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20" w:rsidRDefault="00CC4220">
      <w:pPr>
        <w:spacing w:after="0" w:line="240" w:lineRule="auto"/>
        <w:rPr>
          <w:b/>
          <w:bCs/>
        </w:rPr>
      </w:pPr>
    </w:p>
    <w:p w:rsidR="00CC4220" w:rsidRDefault="00594F8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Příloha č. 5 – Technické požadavky</w:t>
      </w:r>
    </w:p>
    <w:p w:rsidR="00CC4220" w:rsidRDefault="00CC4220">
      <w:pPr>
        <w:rPr>
          <w:rFonts w:ascii="Times New Roman" w:eastAsia="Times New Roman" w:hAnsi="Times New Roman" w:cs="Times New Roman"/>
          <w:b/>
          <w:bCs/>
        </w:rPr>
      </w:pPr>
    </w:p>
    <w:p w:rsidR="00CC4220" w:rsidRDefault="00594F84">
      <w:pPr>
        <w:pStyle w:val="Odstavecseseznamem"/>
        <w:numPr>
          <w:ilvl w:val="0"/>
          <w:numId w:val="2"/>
        </w:numPr>
        <w:ind w:left="426" w:hanging="4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Základní požadavky na dodané operační sety</w:t>
      </w:r>
    </w:p>
    <w:p w:rsidR="00CC4220" w:rsidRDefault="00CC422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Nabízený materiál musí splňovat příslušné právní předpisy a normy, zejména zákon č. 22/1997 Sb., o technických požadavcích na výrobky a o změně a doplnění některých zákonů, ve znění pozdějších předpisů.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Dvouvrstvá rouška – povrch roušky se skládá ze savé netkané textilie (polypropylen) savé po celé ploše, spodní vrstva fólie (polyetylen) na straně pacienta.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Dvouvrstvá rouška se zesílenou vrstvou – povrch roušky se skládá ze savé netkané textilie (polypropylen), kdy kritické místo – zónová oblast operačního pole – je zesíleno další extra savou vrstvou, spodní vrstva fólie (polyetylén) na straně pacienta, tzn.:</w:t>
      </w:r>
    </w:p>
    <w:p w:rsidR="00CC4220" w:rsidRDefault="00594F84">
      <w:pPr>
        <w:widowControl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vrstva extra savá po celé ploše operačního pole,</w:t>
      </w:r>
    </w:p>
    <w:p w:rsidR="00CC4220" w:rsidRDefault="00594F84">
      <w:pPr>
        <w:widowControl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vrstva netkaná textilie savá po celé ploše roušky,</w:t>
      </w:r>
    </w:p>
    <w:p w:rsidR="00CC4220" w:rsidRDefault="00594F84">
      <w:pPr>
        <w:widowControl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vrstva spodní fólie po celé ploše roušky ze strany pacienta.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Roušky s lepením (samolepící) – lepení musí mít dobrou lepivost během celého operačního výkonu, lepidlo na rouškách musí být </w:t>
      </w:r>
      <w:proofErr w:type="spellStart"/>
      <w:r>
        <w:rPr>
          <w:rFonts w:ascii="Times New Roman" w:hAnsi="Times New Roman" w:cs="Times New Roman"/>
        </w:rPr>
        <w:t>antialergenní</w:t>
      </w:r>
      <w:proofErr w:type="spellEnd"/>
      <w:r>
        <w:rPr>
          <w:rFonts w:ascii="Times New Roman" w:hAnsi="Times New Roman" w:cs="Times New Roman"/>
        </w:rPr>
        <w:t>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Roušky s otvorem – otvory musí co nejvíce odpovídat požadované velikosti dle této přílohy, musí odpovídat účelu, pro který jsou určeny.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Rozměry roušek a návleků – musí co nejvíce odpovídat požadované velikosti dle této přílohy, musí odpovídat účelům, pro které jsou určeny.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roušek musí být netřepivý, bez prašnosti, odolný vůči penetraci mikrobiálních zárodků nesených kapalinou za mokra i za sucha. Dále musí být odolný proti protržení, odolný v tahu, splývavý a přizpůsobivý povrchu, nesmí vytvářet záhyby a sklady. Nesmí dojít k prosáknutí roušek. Nesmí obsahovat latex.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tzv. SMS není přípustný na jakékoli roušce, protože nesplňuje požadované vlastnosti savosti.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Operační roušky v setech musejí mít minimální požadovaný počet vrstev uvedený v této příloze.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Operační pláště musí být vyrobeny ze SMS nebo SMMS, </w:t>
      </w:r>
      <w:proofErr w:type="spellStart"/>
      <w:r>
        <w:rPr>
          <w:rFonts w:ascii="Times New Roman" w:hAnsi="Times New Roman" w:cs="Times New Roman"/>
        </w:rPr>
        <w:t>bezlatexové</w:t>
      </w:r>
      <w:proofErr w:type="spellEnd"/>
      <w:r>
        <w:rPr>
          <w:rFonts w:ascii="Times New Roman" w:hAnsi="Times New Roman" w:cs="Times New Roman"/>
        </w:rPr>
        <w:t xml:space="preserve">, bezprašné, nesmí třepit, musí být pevné v tahu za sucha i mokra. Musí být propustné pro vzduch, vodní páry a teplo. 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Operační pláště zesílené musí být v přední části a na rukávech opatřeny speciální vrstvou, která zabraňuje průsaku tekutin skrz materiál.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Průramek rukávů operačních plášťů musí být dostatečně široký, aby nedocházelo k roztržení švu při zvednutí paže.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Minimální délka rukávu bez manžety u průkrčníku včetně ramene – L = 80 cm, XL, XXL = 87 cm.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 požaduje, aby sety byly zabaleny ve 2 vrstvé zesílené roušce 150 x 190 cm dle uvedení v této příloze, a pak vloženy do sterilního pevného transportního PVC obalu, který lze snadno a bezpečně otevírat - „</w:t>
      </w:r>
      <w:proofErr w:type="spellStart"/>
      <w:r>
        <w:rPr>
          <w:rFonts w:ascii="Times New Roman" w:hAnsi="Times New Roman" w:cs="Times New Roman"/>
        </w:rPr>
        <w:t>peel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klapp</w:t>
      </w:r>
      <w:proofErr w:type="spellEnd"/>
      <w:r>
        <w:rPr>
          <w:rFonts w:ascii="Times New Roman" w:hAnsi="Times New Roman" w:cs="Times New Roman"/>
        </w:rPr>
        <w:t xml:space="preserve"> efekt“.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tampony a drobné pomůcky musí být v</w:t>
      </w:r>
      <w:bookmarkStart w:id="0" w:name="_GoBack"/>
      <w:bookmarkEnd w:id="0"/>
      <w:r>
        <w:rPr>
          <w:rFonts w:ascii="Times New Roman" w:hAnsi="Times New Roman" w:cs="Times New Roman"/>
        </w:rPr>
        <w:t>e zvláštním obalu (např. papírovém, silonovém sáčku, krabičce apod.)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Sterilní obaly musí obsahovat minimálně dva identifikační štítky snadno snímatelné lepící a musí obsahovat EAN kód, UDI kód. </w:t>
      </w:r>
    </w:p>
    <w:p w:rsidR="00CC4220" w:rsidRPr="00B25173" w:rsidRDefault="00594F84" w:rsidP="00B25173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426" w:hanging="426"/>
        <w:jc w:val="both"/>
        <w:rPr>
          <w:b/>
          <w:bCs/>
        </w:rPr>
      </w:pPr>
      <w:r>
        <w:rPr>
          <w:rFonts w:ascii="Times New Roman" w:hAnsi="Times New Roman" w:cs="Times New Roman"/>
        </w:rPr>
        <w:t>Rozměry komponentů v operačních setech jsou rozměry plně vyhovující</w:t>
      </w:r>
      <w:r w:rsidR="00B25173">
        <w:rPr>
          <w:rFonts w:ascii="Times New Roman" w:hAnsi="Times New Roman" w:cs="Times New Roman"/>
        </w:rPr>
        <w:t xml:space="preserve"> stávajícím potřebám zadavatele</w:t>
      </w:r>
      <w:ins w:id="1" w:author="103717" w:date="2025-05-06T16:28:00Z">
        <w:r w:rsidR="00B25173">
          <w:rPr>
            <w:rFonts w:ascii="Times New Roman" w:hAnsi="Times New Roman" w:cs="Times New Roman"/>
          </w:rPr>
          <w:t>, toleranc</w:t>
        </w:r>
      </w:ins>
      <w:ins w:id="2" w:author="103717" w:date="2025-05-06T16:29:00Z">
        <w:r w:rsidR="00B25173">
          <w:rPr>
            <w:rFonts w:ascii="Times New Roman" w:hAnsi="Times New Roman" w:cs="Times New Roman"/>
          </w:rPr>
          <w:t>e</w:t>
        </w:r>
      </w:ins>
      <w:ins w:id="3" w:author="103717" w:date="2025-05-06T16:28:00Z">
        <w:r w:rsidR="00B25173">
          <w:rPr>
            <w:rFonts w:ascii="Times New Roman" w:hAnsi="Times New Roman" w:cs="Times New Roman"/>
          </w:rPr>
          <w:t xml:space="preserve"> v</w:t>
        </w:r>
        <w:r w:rsidR="00B25173">
          <w:rPr>
            <w:rFonts w:ascii="Times New Roman" w:hAnsi="Times New Roman" w:cs="Times New Roman"/>
          </w:rPr>
          <w:t xml:space="preserve"> rozměrech je stanovena na </w:t>
        </w:r>
        <w:r w:rsidR="00B25173">
          <w:rPr>
            <w:rFonts w:ascii="Times New Roman" w:hAnsi="Times New Roman" w:cs="Times New Roman"/>
          </w:rPr>
          <w:t>+/-10 %</w:t>
        </w:r>
      </w:ins>
      <w:r w:rsidR="00B25173" w:rsidRPr="00B25173">
        <w:rPr>
          <w:rFonts w:ascii="Times New Roman" w:hAnsi="Times New Roman" w:cs="Times New Roman"/>
        </w:rPr>
        <w:t>.</w:t>
      </w:r>
      <w:r>
        <w:br w:type="page"/>
      </w:r>
    </w:p>
    <w:p w:rsidR="00CC4220" w:rsidRDefault="00594F84">
      <w:pPr>
        <w:pStyle w:val="Odstavecseseznamem"/>
        <w:numPr>
          <w:ilvl w:val="0"/>
          <w:numId w:val="2"/>
        </w:numPr>
        <w:ind w:left="426" w:hanging="4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Složení jednotlivých operačních setů</w:t>
      </w:r>
    </w:p>
    <w:p w:rsidR="00CC4220" w:rsidRDefault="00CC4220">
      <w:pPr>
        <w:rPr>
          <w:b/>
          <w:bCs/>
        </w:rPr>
      </w:pPr>
    </w:p>
    <w:p w:rsidR="00CC4220" w:rsidRDefault="00594F84">
      <w:pPr>
        <w:shd w:val="clear" w:color="auto" w:fill="9CC2E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Část č. 1 - Obor ortopedický:</w:t>
      </w: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Set kyčelní – poloha na boku  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plášť operační bez zesílení velikost XL délka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3x </w:t>
            </w:r>
            <w:r>
              <w:rPr>
                <w:rFonts w:ascii="Times New Roman" w:hAnsi="Times New Roman" w:cs="Times New Roman"/>
              </w:rPr>
              <w:tab/>
              <w:t>jednorázová čepelka na skalpel č. 22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50ml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9x25cm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15x </w:t>
            </w:r>
            <w:r>
              <w:rPr>
                <w:rFonts w:ascii="Times New Roman" w:hAnsi="Times New Roman" w:cs="Times New Roman"/>
              </w:rPr>
              <w:tab/>
              <w:t>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incizní fólie 45x57cm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operační páska 10x50cm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50x70cm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100x120cm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návlek na končetinu 35x80cm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na operaci kyčle se záchytnými vaky 300x380cm, zesílená zóna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 xml:space="preserve">rouška na instrumentační stůl 100x150cm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souprava odsávací pro kostní chirurgii a ortopedii, 2x filtr, hadice 2,5m – </w:t>
            </w:r>
            <w:r>
              <w:rPr>
                <w:rFonts w:ascii="Times New Roman" w:hAnsi="Times New Roman" w:cs="Times New Roman"/>
                <w:i/>
              </w:rPr>
              <w:t>viz obr. 1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Set kolenní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100x120cm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22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50ml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9x25cm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vata 15cm x 3m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      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končetinu 30x60cm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operační páska 10x50cm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kolenní dvouvrstvá 200x320cm, zesílená zóna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incizní fólie 45x57cm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1x</w:t>
            </w:r>
            <w:r>
              <w:rPr>
                <w:rFonts w:ascii="Times New Roman" w:hAnsi="Times New Roman" w:cs="Times New Roman"/>
              </w:rPr>
              <w:tab/>
              <w:t xml:space="preserve">souprava odsávací pro kostní chirurgii a ortopedii, 2x filtr, hadice 2,5m – </w:t>
            </w:r>
            <w:r>
              <w:rPr>
                <w:rFonts w:ascii="Times New Roman" w:hAnsi="Times New Roman" w:cs="Times New Roman"/>
                <w:i/>
              </w:rPr>
              <w:t>viz obr. 1</w:t>
            </w:r>
          </w:p>
        </w:tc>
      </w:tr>
    </w:tbl>
    <w:p w:rsidR="00CC4220" w:rsidRDefault="00CC4220">
      <w:pPr>
        <w:pStyle w:val="Zkladntextodsazen"/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Set ASK</w:t>
            </w:r>
          </w:p>
          <w:p w:rsidR="00CC4220" w:rsidRDefault="00CC4220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kameru 14x250cm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692" w:hanging="6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vata 15cm x 3m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končetinu 30x60cm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operační páska 10x50cm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rouška kolenní dvouvrstvá 200x300cm,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jehla růžová 18G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sáček k jímání tekutin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Set na končetiny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20x20cm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5x </w:t>
            </w:r>
            <w:r>
              <w:rPr>
                <w:rFonts w:ascii="Times New Roman" w:hAnsi="Times New Roman" w:cs="Times New Roman"/>
              </w:rPr>
              <w:tab/>
              <w:t>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dvouvrstvá končetinová 200x300cm, s pružnou manžetou, otvor 3,5cm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100x120cm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rPr>
          <w:trHeight w:val="32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10ml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komprese z gázy 10x20cm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Set ortopedický – rameno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 x 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  <w:r>
              <w:rPr>
                <w:rFonts w:ascii="Times New Roman" w:hAnsi="Times New Roman" w:cs="Times New Roman"/>
              </w:rPr>
              <w:tab/>
              <w:t>tampón z gázy stáčený 20 x 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30 x 30cm</w:t>
            </w:r>
          </w:p>
        </w:tc>
      </w:tr>
      <w:tr w:rsidR="00CC4220">
        <w:trPr>
          <w:trHeight w:val="27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 x 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dvouvrstvá 50 x 70cm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dvouvrstvá 150 x 200cm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1x</w:t>
            </w:r>
            <w:r>
              <w:rPr>
                <w:rFonts w:ascii="Times New Roman" w:hAnsi="Times New Roman" w:cs="Times New Roman"/>
              </w:rPr>
              <w:tab/>
              <w:t>rouška na instrumentační stůl 100 x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15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20 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komprese z gázy 10x20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končetinu 30x60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operační páska 10x50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jehla růžová 18G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  <w:r>
              <w:rPr>
                <w:rFonts w:ascii="Times New Roman" w:hAnsi="Times New Roman" w:cs="Times New Roman"/>
              </w:rPr>
              <w:tab/>
              <w:t>pooperační krytí z netkané textilie 10 x 8 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kameru 14 x 250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pro artroskopii ramene 225 x 380 cm se sáčkem k jímání tekutin, samolepící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p w:rsidR="00CC4220" w:rsidRDefault="00CC4220">
      <w:pPr>
        <w:spacing w:after="0"/>
        <w:rPr>
          <w:rFonts w:ascii="Times New Roman" w:hAnsi="Times New Roman" w:cs="Times New Roman"/>
          <w:b/>
          <w:bCs/>
        </w:rPr>
      </w:pPr>
    </w:p>
    <w:p w:rsidR="00CC4220" w:rsidRDefault="00594F84">
      <w:pPr>
        <w:pStyle w:val="Zpat"/>
        <w:shd w:val="clear" w:color="auto" w:fill="9CC2E5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Část č. 2 - Obor Plastika + ORL:</w:t>
      </w: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dentální malý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</w:t>
            </w:r>
            <w:r>
              <w:rPr>
                <w:sz w:val="22"/>
                <w:szCs w:val="22"/>
              </w:rPr>
              <w:tab/>
              <w:t>komprese z gázy 10x20cm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30x30cm</w:t>
            </w:r>
            <w:r>
              <w:rPr>
                <w:sz w:val="22"/>
                <w:szCs w:val="22"/>
              </w:rPr>
              <w:tab/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suchý zip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160x240cm s otvorem 10x10cm, částečně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  <w:shd w:val="clear" w:color="auto" w:fill="D9D9D9"/>
              </w:rPr>
              <w:t>et končetiny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40x40cm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končetinová 200x300cm s pružnou manžetou otvorem 3,5cm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</w:t>
            </w:r>
            <w:r>
              <w:rPr>
                <w:sz w:val="22"/>
                <w:szCs w:val="22"/>
              </w:rPr>
              <w:tab/>
              <w:t>komprese z gázy 10x20cm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univerzální malý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12x47cm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75x90cm se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150x180cm s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rouška dvouvrstvá 70x90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komprese - gáza přířez 20x30 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univerzální velký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12x47cm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75x90cm se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150x180cm s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rouška dvouvrstvá 70x90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komprese - gáza přířez 20x30 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594F84">
      <w:pPr>
        <w:pStyle w:val="Zpat"/>
        <w:shd w:val="clear" w:color="auto" w:fill="9CC2E5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Část č. 3 - Obor chirurgický:</w:t>
      </w: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laparoskopický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kameru 13x250cm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6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 xml:space="preserve"> preparační tampon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8x8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rouška břišní z gázy prošívaná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13x50cm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649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dvouvrstvá rouška s krytím područek a integrovanými prvky k fixaci hadic 260 x 310 cm, s integrovanými návleky na nohy, abdominální otvor 28 x 32 cm, perineální otvor lepící 10 x 15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11,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 xml:space="preserve">pooperační krytí z netkané textilie 7x5cm s lepící plochou po obvodu, s polštářkem – absorpční materiál, 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pooperační krytí z netkané textilie 10x8cm s lepící plochou po obvodu, s polštářkem – absorpční materiál,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malá chirurgie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 xml:space="preserve">rouška </w:t>
            </w:r>
            <w:proofErr w:type="spellStart"/>
            <w:r>
              <w:rPr>
                <w:sz w:val="22"/>
                <w:szCs w:val="22"/>
              </w:rPr>
              <w:t>bříšní</w:t>
            </w:r>
            <w:proofErr w:type="spellEnd"/>
            <w:r>
              <w:rPr>
                <w:sz w:val="22"/>
                <w:szCs w:val="22"/>
              </w:rPr>
              <w:t xml:space="preserve"> z gázy 4 vrstvy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13x50cm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 xml:space="preserve">rouška </w:t>
            </w:r>
            <w:proofErr w:type="spellStart"/>
            <w:r>
              <w:rPr>
                <w:sz w:val="22"/>
                <w:szCs w:val="22"/>
              </w:rPr>
              <w:t>bříšní</w:t>
            </w:r>
            <w:proofErr w:type="spellEnd"/>
            <w:r>
              <w:rPr>
                <w:sz w:val="22"/>
                <w:szCs w:val="22"/>
              </w:rPr>
              <w:t xml:space="preserve"> z gázy 4 </w:t>
            </w:r>
            <w:proofErr w:type="spellStart"/>
            <w:r>
              <w:rPr>
                <w:sz w:val="22"/>
                <w:szCs w:val="22"/>
              </w:rPr>
              <w:t>vsrtvy</w:t>
            </w:r>
            <w:proofErr w:type="spellEnd"/>
            <w:r>
              <w:rPr>
                <w:sz w:val="22"/>
                <w:szCs w:val="22"/>
              </w:rPr>
              <w:t xml:space="preserve">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rouška dvouvrstvá 200x280cm zónová, s decentrálním otvorem samolepící průměr 15 cm 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injekční stříkačka 20ml 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univerzální malý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břišní rouška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13x50cm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břišní rouška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75x90cm se samolepicím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150x180cm se samolepicím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varixy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rPr>
          <w:trHeight w:val="171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rouška břišní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U-rouška dvouvrstvá 225x260cm, výřez 10x100cm - samolepící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150x180cm samolepící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 xml:space="preserve">rouška dvouvrstvá 100x150cm 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čepelka na skalpel </w:t>
            </w:r>
            <w:proofErr w:type="gramStart"/>
            <w:r>
              <w:rPr>
                <w:sz w:val="22"/>
                <w:szCs w:val="22"/>
              </w:rPr>
              <w:t>č.20</w:t>
            </w:r>
            <w:proofErr w:type="gramEnd"/>
            <w:r>
              <w:rPr>
                <w:sz w:val="22"/>
                <w:szCs w:val="22"/>
              </w:rPr>
              <w:t xml:space="preserve">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končetiny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870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81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        rouška břišní z gázy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 vrstvy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100x150cm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končetinová 200x300cm s pružnou manžetou otvoru, průměr3,5cm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 x 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19" w:hanging="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stříkačka injekční jednorázová 20 ml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Zákrokový set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75x90cm s samolepicím otvorem průměr 8cm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miska 250 ml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>
              <w:rPr>
                <w:sz w:val="22"/>
                <w:szCs w:val="22"/>
              </w:rPr>
              <w:tab/>
              <w:t>komprese z gázy 8 vrstev 10x10cm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100x150cm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Ileus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10x </w:t>
            </w:r>
            <w:r>
              <w:rPr>
                <w:sz w:val="22"/>
                <w:szCs w:val="22"/>
              </w:rPr>
              <w:tab/>
              <w:t>břišní rouška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zesílená tzv. lavor 200x300cm - samolepící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99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99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10x30 cm s lepící plochou po obvodu s polštářkem – absorpční materiál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99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 cm s lepící plochou po obvodu s polštářkem – absorpční materiál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kyčelní – vertikální rouška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50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    plášť operační bez zesílení velikost XL 130cm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 xml:space="preserve">    plášť operační zesílený velikost XXL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50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    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 xml:space="preserve">    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50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 xml:space="preserve">    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10x </w:t>
            </w:r>
            <w:r>
              <w:rPr>
                <w:sz w:val="22"/>
                <w:szCs w:val="22"/>
              </w:rPr>
              <w:tab/>
              <w:t xml:space="preserve">    rouška z gázy prošívaná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 xml:space="preserve">    rouška dvouvrstvá vertikální se záchytným vakem a dvěma kapsami 250x330cm, incizní fólie 30x80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 xml:space="preserve">   rouška dvouvrstvá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   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injekční stříkačka 20ml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pooperační krytí z netkané textilie 9x30cm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Redon</w:t>
            </w:r>
            <w:proofErr w:type="spellEnd"/>
            <w:r>
              <w:rPr>
                <w:sz w:val="22"/>
                <w:szCs w:val="22"/>
              </w:rPr>
              <w:t xml:space="preserve"> drén CH10, 50 cm, 8 cm perforace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povlak na RTG přístroj 105x105cm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CC4220" w:rsidRDefault="00594F84">
      <w:pPr>
        <w:pStyle w:val="Zpat"/>
        <w:shd w:val="clear" w:color="auto" w:fill="9CC2E5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Část č. 4 - Obor gynekologický:</w:t>
      </w: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laparoskopie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        plášť operační bez zesílení velikost XXL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kameru 13x250cm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8x8cm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břišní rouška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kontrastem, 4vrstvy 13x50cm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laparoskopická 225x300cm s otvorem vel. 25x30cm, samolepicí s alespoň částečně integrovanými návleky na dolní končetiny.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pooperační krytí z netkané textilie 8x10cm s lepící plochou po obvodu, s polštářkem – absorpční materiál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LAVH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</w:t>
            </w:r>
            <w:r>
              <w:rPr>
                <w:sz w:val="22"/>
                <w:szCs w:val="22"/>
              </w:rPr>
              <w:tab/>
              <w:t>tampón z gázy stáčený 30x30cm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XL 130m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         plášť operační bez zesílení velikost XXL 150m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kameru 13x250cm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operační páska lepící 9x50cm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spacing w:after="0" w:line="240" w:lineRule="auto"/>
              <w:ind w:left="692" w:hanging="692"/>
            </w:pPr>
            <w:r>
              <w:rPr>
                <w:rFonts w:ascii="Times New Roman" w:hAnsi="Times New Roman" w:cs="Times New Roman"/>
              </w:rPr>
              <w:t>1x         rektální rouška 260x375 cm s integrovanými návleky na nohy, s adhezivním abdominálním otvorem 26x30cm, sběrnými kapsami po obou stranách, integrovanými úchyty, adhezivní perineální otvor 9x12cm a 10 cm od perineálního otvoru integrovaný urologický vak s výpustí.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75x90cm samolepicí na delší (90 cm) straně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jednorázová injekční stříkačka 20ml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redonův</w:t>
            </w:r>
            <w:proofErr w:type="spellEnd"/>
            <w:r>
              <w:rPr>
                <w:sz w:val="22"/>
                <w:szCs w:val="22"/>
              </w:rPr>
              <w:t xml:space="preserve"> drén CH16/ 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rouška břišní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</w:t>
            </w:r>
            <w:r>
              <w:rPr>
                <w:sz w:val="22"/>
                <w:szCs w:val="22"/>
              </w:rPr>
              <w:tab/>
              <w:t>pooperační krytí z netkané textilie 8x10cm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jednorázový sběrný močový sáček 2000ml s výpustí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injekční jehla růžová 18G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     permanentní katetr </w:t>
            </w:r>
            <w:proofErr w:type="spellStart"/>
            <w:r>
              <w:rPr>
                <w:sz w:val="22"/>
                <w:szCs w:val="22"/>
              </w:rPr>
              <w:t>foley</w:t>
            </w:r>
            <w:proofErr w:type="spellEnd"/>
            <w:r>
              <w:rPr>
                <w:sz w:val="22"/>
                <w:szCs w:val="22"/>
              </w:rPr>
              <w:t xml:space="preserve"> s balonkem č. 12</w:t>
            </w:r>
          </w:p>
        </w:tc>
      </w:tr>
    </w:tbl>
    <w:p w:rsidR="00CC4220" w:rsidRDefault="00CC4220"/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urologicko-gynekologický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</w:t>
            </w:r>
            <w:r>
              <w:rPr>
                <w:sz w:val="22"/>
                <w:szCs w:val="22"/>
              </w:rPr>
              <w:tab/>
              <w:t>plášť operační bez zesílení velikost XXL150cm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záchytná kapsa 38x40cm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operační páska lepící 9x50cm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urologicko-gynekologická rouška dvouvrstvá 150x200cm se samolepícím otvorem 6x14cm s integrovanými návleky na nohy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17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        návlek na instrumentační stůl 80x140 cm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19" w:hanging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jednorázová injekční stříkačka 20 ml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jednorázový sběrný močový sáček 2000ml s výpustí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       permanentní katetr </w:t>
            </w:r>
            <w:proofErr w:type="spellStart"/>
            <w:r>
              <w:rPr>
                <w:rFonts w:ascii="Times New Roman" w:hAnsi="Times New Roman" w:cs="Times New Roman"/>
              </w:rPr>
              <w:t>foley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balonkem č. 12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ind w:left="705" w:hanging="705"/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pro císařský řez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plášť operační bez zesílení velikost XXL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stolek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720"/>
              </w:tabs>
              <w:ind w:left="649" w:hanging="6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zesílená tzv. lavor 200x335cm, s integrovaným záchytným vakem na tekutiny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15x</w:t>
            </w:r>
            <w:r>
              <w:rPr>
                <w:sz w:val="22"/>
                <w:szCs w:val="22"/>
              </w:rPr>
              <w:tab/>
              <w:t>rouška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10x25cm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z netkané textilie 75 x 80cm (pro novorozeně)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malý gynekologický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krycí rouška dvouvrstvá 100x150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miska 120 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10x      tampon z gázy stáčený 30x30 cm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krycí rouška dvouvrstvá 75x90 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</w:pPr>
    </w:p>
    <w:p w:rsidR="00CC4220" w:rsidRDefault="00594F84">
      <w:pPr>
        <w:pStyle w:val="Zpat"/>
        <w:tabs>
          <w:tab w:val="clear" w:pos="4536"/>
          <w:tab w:val="clear" w:pos="9072"/>
        </w:tabs>
        <w:ind w:right="-108"/>
      </w:pPr>
      <w:r>
        <w:rPr>
          <w:noProof/>
          <w:lang w:eastAsia="cs-CZ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209550</wp:posOffset>
            </wp:positionH>
            <wp:positionV relativeFrom="paragraph">
              <wp:posOffset>294640</wp:posOffset>
            </wp:positionV>
            <wp:extent cx="1532890" cy="1123315"/>
            <wp:effectExtent l="0" t="0" r="0" b="0"/>
            <wp:wrapTight wrapText="bothSides">
              <wp:wrapPolygon edited="0">
                <wp:start x="-23" y="0"/>
                <wp:lineTo x="-23" y="21217"/>
                <wp:lineTo x="21186" y="21217"/>
                <wp:lineTo x="21186" y="0"/>
                <wp:lineTo x="-2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obr. 1</w:t>
      </w:r>
    </w:p>
    <w:sectPr w:rsidR="00CC422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08" w:rsidRDefault="00B26508">
      <w:pPr>
        <w:spacing w:after="0" w:line="240" w:lineRule="auto"/>
      </w:pPr>
      <w:r>
        <w:separator/>
      </w:r>
    </w:p>
  </w:endnote>
  <w:endnote w:type="continuationSeparator" w:id="0">
    <w:p w:rsidR="00B26508" w:rsidRDefault="00B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08" w:rsidRDefault="00B26508">
      <w:pPr>
        <w:spacing w:after="0" w:line="240" w:lineRule="auto"/>
      </w:pPr>
      <w:r>
        <w:separator/>
      </w:r>
    </w:p>
  </w:footnote>
  <w:footnote w:type="continuationSeparator" w:id="0">
    <w:p w:rsidR="00B26508" w:rsidRDefault="00B2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20" w:rsidRDefault="00CC42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VZ: Dodávka operačních setů</w:t>
    </w: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Číslo VZ: TRI/Buj/2025/07/operační sety</w:t>
    </w:r>
  </w:p>
  <w:p w:rsidR="00CC4220" w:rsidRDefault="00CC42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VZ: Dodávka operačních setů</w:t>
    </w: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Číslo VZ: TRI/Buj/2025/07/operační sety</w:t>
    </w:r>
  </w:p>
  <w:p w:rsidR="00CC4220" w:rsidRDefault="00CC42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A71"/>
    <w:multiLevelType w:val="multilevel"/>
    <w:tmpl w:val="6FC2CFA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kern w:val="2"/>
        <w:vertAlign w:val="sub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5A20A9"/>
    <w:multiLevelType w:val="multilevel"/>
    <w:tmpl w:val="69D0E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1D3BD3"/>
    <w:multiLevelType w:val="multilevel"/>
    <w:tmpl w:val="A3100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717">
    <w15:presenceInfo w15:providerId="None" w15:userId="103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20"/>
    <w:rsid w:val="00594F84"/>
    <w:rsid w:val="00B25173"/>
    <w:rsid w:val="00B26508"/>
    <w:rsid w:val="00B3698B"/>
    <w:rsid w:val="00C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D9813-C7DB-4AE8-860F-4CC8E8F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24512"/>
    <w:pPr>
      <w:widowControl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5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245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D96EEB"/>
  </w:style>
  <w:style w:type="character" w:customStyle="1" w:styleId="ZpatChar">
    <w:name w:val="Zápatí Char"/>
    <w:basedOn w:val="Standardnpsmoodstavce"/>
    <w:link w:val="Zpat"/>
    <w:qFormat/>
    <w:rsid w:val="00D96E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4E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56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724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1B6FFB"/>
    <w:pPr>
      <w:widowControl w:val="0"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6EEB"/>
    <w:pPr>
      <w:spacing w:after="120"/>
      <w:ind w:left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D96E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24E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5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2723</Words>
  <Characters>16070</Characters>
  <Application>Microsoft Office Word</Application>
  <DocSecurity>0</DocSecurity>
  <Lines>133</Lines>
  <Paragraphs>37</Paragraphs>
  <ScaleCrop>false</ScaleCrop>
  <Company/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Srkal</dc:creator>
  <dc:description/>
  <cp:lastModifiedBy>103717</cp:lastModifiedBy>
  <cp:revision>2</cp:revision>
  <cp:lastPrinted>2025-02-28T11:32:00Z</cp:lastPrinted>
  <dcterms:created xsi:type="dcterms:W3CDTF">2025-05-06T14:30:00Z</dcterms:created>
  <dcterms:modified xsi:type="dcterms:W3CDTF">2025-05-06T14:30:00Z</dcterms:modified>
  <dc:language>cs-CZ</dc:language>
</cp:coreProperties>
</file>