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A05" w14:textId="48BE0846" w:rsidR="003A59AC" w:rsidRPr="00B70735" w:rsidRDefault="00310E5D" w:rsidP="00B70735">
      <w:pPr>
        <w:pStyle w:val="Zkladntextodsazen31"/>
        <w:ind w:firstLine="0"/>
      </w:pPr>
      <w:r w:rsidRPr="00B70735">
        <w:rPr>
          <w:b/>
          <w:bCs/>
          <w:lang w:eastAsia="en-US"/>
        </w:rPr>
        <w:t xml:space="preserve">Příloha č. </w:t>
      </w:r>
      <w:r w:rsidR="008A2924">
        <w:rPr>
          <w:b/>
          <w:bCs/>
          <w:lang w:eastAsia="en-US"/>
        </w:rPr>
        <w:t>5</w:t>
      </w:r>
      <w:r w:rsidR="00EA0380" w:rsidRPr="00B70735">
        <w:rPr>
          <w:b/>
          <w:bCs/>
          <w:lang w:eastAsia="en-US"/>
        </w:rPr>
        <w:t xml:space="preserve"> </w:t>
      </w:r>
      <w:r w:rsidR="00A130EA">
        <w:t>Oznámení</w:t>
      </w:r>
    </w:p>
    <w:p w14:paraId="6DA0B27A" w14:textId="77777777" w:rsidR="007716B5" w:rsidRDefault="007716B5" w:rsidP="00B70735">
      <w:pPr>
        <w:pStyle w:val="Bezmezer"/>
        <w:jc w:val="both"/>
        <w:rPr>
          <w:rFonts w:ascii="Times New Roman" w:hAnsi="Times New Roman" w:cs="Times New Roman"/>
          <w:sz w:val="24"/>
          <w:szCs w:val="24"/>
        </w:rPr>
      </w:pPr>
    </w:p>
    <w:p w14:paraId="48EBE928" w14:textId="120CFF3E" w:rsidR="00B70735" w:rsidRPr="00B70735" w:rsidRDefault="00310E5D" w:rsidP="00B70735">
      <w:pPr>
        <w:pStyle w:val="Bezmezer"/>
        <w:jc w:val="both"/>
        <w:rPr>
          <w:rFonts w:ascii="Times New Roman" w:hAnsi="Times New Roman" w:cs="Times New Roman"/>
          <w:b/>
          <w:bCs/>
          <w:sz w:val="24"/>
          <w:szCs w:val="24"/>
        </w:rPr>
      </w:pPr>
      <w:r w:rsidRPr="00B70735">
        <w:rPr>
          <w:rFonts w:ascii="Times New Roman" w:hAnsi="Times New Roman" w:cs="Times New Roman"/>
          <w:sz w:val="24"/>
          <w:szCs w:val="24"/>
        </w:rPr>
        <w:t xml:space="preserve">VZ </w:t>
      </w:r>
      <w:proofErr w:type="gramStart"/>
      <w:r w:rsidR="00B70735" w:rsidRPr="00B70735">
        <w:rPr>
          <w:rFonts w:ascii="Times New Roman" w:hAnsi="Times New Roman" w:cs="Times New Roman"/>
          <w:b/>
          <w:bCs/>
          <w:sz w:val="24"/>
          <w:szCs w:val="24"/>
        </w:rPr>
        <w:t>„</w:t>
      </w:r>
      <w:r w:rsidR="00556116">
        <w:rPr>
          <w:rFonts w:ascii="Times New Roman" w:hAnsi="Times New Roman" w:cs="Times New Roman"/>
          <w:b/>
          <w:bCs/>
          <w:sz w:val="24"/>
          <w:szCs w:val="24"/>
        </w:rPr>
        <w:t xml:space="preserve"> </w:t>
      </w:r>
      <w:r w:rsidR="00954AF6">
        <w:rPr>
          <w:rFonts w:ascii="Times New Roman" w:hAnsi="Times New Roman" w:cs="Times New Roman"/>
          <w:b/>
          <w:bCs/>
          <w:sz w:val="24"/>
          <w:szCs w:val="24"/>
        </w:rPr>
        <w:t>Pořízení</w:t>
      </w:r>
      <w:proofErr w:type="gramEnd"/>
      <w:r w:rsidR="00954AF6">
        <w:rPr>
          <w:rFonts w:ascii="Times New Roman" w:hAnsi="Times New Roman" w:cs="Times New Roman"/>
          <w:b/>
          <w:bCs/>
          <w:sz w:val="24"/>
          <w:szCs w:val="24"/>
        </w:rPr>
        <w:t xml:space="preserve"> kancelářského papíru</w:t>
      </w:r>
      <w:r w:rsidR="00B70735" w:rsidRPr="00B70735">
        <w:rPr>
          <w:rFonts w:ascii="Times New Roman" w:hAnsi="Times New Roman" w:cs="Times New Roman"/>
          <w:b/>
          <w:bCs/>
          <w:sz w:val="24"/>
          <w:szCs w:val="24"/>
        </w:rPr>
        <w:t>“</w:t>
      </w:r>
    </w:p>
    <w:p w14:paraId="1D5C80AB" w14:textId="77777777" w:rsidR="007C0572" w:rsidRDefault="007C0572" w:rsidP="003A59AC">
      <w:pPr>
        <w:pStyle w:val="Podtitul"/>
        <w:jc w:val="both"/>
        <w:rPr>
          <w:rFonts w:ascii="Times New Roman" w:hAnsi="Times New Roman" w:cs="Times New Roman"/>
          <w:b/>
          <w:bCs/>
        </w:rPr>
      </w:pPr>
    </w:p>
    <w:p w14:paraId="1FD6EEA0" w14:textId="5832BC95" w:rsidR="006C7DDC" w:rsidRDefault="008A2924" w:rsidP="00E34727">
      <w:pPr>
        <w:rPr>
          <w:b/>
          <w:bCs/>
          <w:sz w:val="24"/>
          <w:szCs w:val="24"/>
        </w:rPr>
      </w:pPr>
      <w:r>
        <w:rPr>
          <w:b/>
          <w:bCs/>
          <w:sz w:val="24"/>
          <w:szCs w:val="24"/>
        </w:rPr>
        <w:t xml:space="preserve">Obchodní </w:t>
      </w:r>
      <w:r w:rsidR="006C7DDC">
        <w:rPr>
          <w:b/>
          <w:bCs/>
          <w:sz w:val="24"/>
          <w:szCs w:val="24"/>
        </w:rPr>
        <w:t>podmínky</w:t>
      </w:r>
    </w:p>
    <w:p w14:paraId="7856E431" w14:textId="77777777" w:rsidR="006C7DDC" w:rsidRDefault="006C7DDC" w:rsidP="00E34727">
      <w:pPr>
        <w:rPr>
          <w:b/>
          <w:bCs/>
          <w:sz w:val="24"/>
          <w:szCs w:val="24"/>
        </w:rPr>
      </w:pPr>
    </w:p>
    <w:p w14:paraId="04FD52A8" w14:textId="2CDB86FC" w:rsidR="007C0572" w:rsidRPr="009539A7" w:rsidRDefault="00080A53" w:rsidP="003A59AC">
      <w:pPr>
        <w:pStyle w:val="Podtitul"/>
        <w:jc w:val="both"/>
        <w:rPr>
          <w:rFonts w:ascii="Times New Roman" w:hAnsi="Times New Roman" w:cs="Times New Roman"/>
          <w:b/>
        </w:rPr>
      </w:pPr>
      <w:r w:rsidRPr="00080A53">
        <w:rPr>
          <w:rFonts w:ascii="Times New Roman" w:hAnsi="Times New Roman" w:cs="Times New Roman"/>
          <w:b/>
          <w:bCs/>
          <w:lang w:val="en-AU"/>
        </w:rPr>
        <w:t>P25V00000296</w:t>
      </w:r>
    </w:p>
    <w:p w14:paraId="0558AF62" w14:textId="77777777" w:rsidR="00EA0380" w:rsidRDefault="00EA0380" w:rsidP="00310E5D">
      <w:pPr>
        <w:pStyle w:val="Zkladntext22"/>
        <w:tabs>
          <w:tab w:val="left" w:pos="0"/>
        </w:tabs>
        <w:rPr>
          <w:b/>
        </w:rPr>
      </w:pPr>
    </w:p>
    <w:p w14:paraId="364CF1FD" w14:textId="77777777" w:rsidR="00EA0380" w:rsidRDefault="003D736B" w:rsidP="003D736B">
      <w:pPr>
        <w:pStyle w:val="Zkladntext22"/>
        <w:tabs>
          <w:tab w:val="left" w:pos="0"/>
        </w:tabs>
        <w:jc w:val="center"/>
        <w:rPr>
          <w:b/>
        </w:rPr>
      </w:pPr>
      <w:r>
        <w:rPr>
          <w:b/>
        </w:rPr>
        <w:t>RÁMCOVÁ KUPNÍ SMLOUVA</w:t>
      </w:r>
    </w:p>
    <w:p w14:paraId="40EC57FE" w14:textId="12ECF62D" w:rsidR="0028382D" w:rsidRPr="006B0349" w:rsidRDefault="0028382D" w:rsidP="0028382D">
      <w:pPr>
        <w:jc w:val="center"/>
        <w:rPr>
          <w:sz w:val="24"/>
          <w:szCs w:val="24"/>
          <w:lang w:val="cs-CZ"/>
        </w:rPr>
      </w:pPr>
      <w:r w:rsidRPr="006B0349">
        <w:rPr>
          <w:sz w:val="24"/>
          <w:szCs w:val="24"/>
          <w:lang w:val="cs-CZ"/>
        </w:rPr>
        <w:t>uzavřená v souladu s ust. § 2079</w:t>
      </w:r>
      <w:r w:rsidR="000F0A94">
        <w:rPr>
          <w:sz w:val="24"/>
          <w:szCs w:val="24"/>
          <w:lang w:val="cs-CZ"/>
        </w:rPr>
        <w:t xml:space="preserve"> a násl.</w:t>
      </w:r>
      <w:r w:rsidRPr="006B0349">
        <w:rPr>
          <w:sz w:val="24"/>
          <w:szCs w:val="24"/>
          <w:lang w:val="cs-CZ"/>
        </w:rPr>
        <w:t xml:space="preserve"> zákona č. 89/2012 Sb., občanského zákoníku</w:t>
      </w:r>
      <w:r>
        <w:t xml:space="preserve"> </w:t>
      </w:r>
      <w:r w:rsidRPr="006B0349">
        <w:rPr>
          <w:sz w:val="24"/>
          <w:szCs w:val="24"/>
          <w:lang w:val="cs-CZ"/>
        </w:rPr>
        <w:t>mezi těmito smluvními stranami</w:t>
      </w:r>
      <w:r w:rsidR="00036C3E">
        <w:rPr>
          <w:sz w:val="24"/>
          <w:szCs w:val="24"/>
          <w:lang w:val="cs-CZ"/>
        </w:rPr>
        <w:t>:</w:t>
      </w:r>
    </w:p>
    <w:p w14:paraId="45F894EC" w14:textId="77777777" w:rsidR="00EA0380" w:rsidRDefault="00EA0380" w:rsidP="0028382D">
      <w:pPr>
        <w:pStyle w:val="Zkladntext22"/>
        <w:tabs>
          <w:tab w:val="left" w:pos="0"/>
        </w:tabs>
        <w:jc w:val="center"/>
        <w:rPr>
          <w:b/>
        </w:rPr>
      </w:pPr>
    </w:p>
    <w:p w14:paraId="05E7C094" w14:textId="77777777" w:rsidR="00036C3E" w:rsidRDefault="00036C3E" w:rsidP="0028382D">
      <w:pPr>
        <w:pStyle w:val="Zkladntext22"/>
        <w:tabs>
          <w:tab w:val="left" w:pos="0"/>
        </w:tabs>
        <w:jc w:val="center"/>
        <w:rPr>
          <w:b/>
        </w:rPr>
      </w:pPr>
    </w:p>
    <w:p w14:paraId="26D397F4" w14:textId="5C6AE360" w:rsidR="004532A0" w:rsidRPr="006B0349" w:rsidRDefault="004532A0" w:rsidP="004532A0">
      <w:pPr>
        <w:rPr>
          <w:b/>
          <w:sz w:val="24"/>
          <w:szCs w:val="24"/>
          <w:lang w:eastAsia="en-US"/>
        </w:rPr>
      </w:pPr>
      <w:r>
        <w:rPr>
          <w:b/>
          <w:sz w:val="24"/>
          <w:szCs w:val="24"/>
          <w:lang w:eastAsia="en-US"/>
        </w:rPr>
        <w:t xml:space="preserve">1. </w:t>
      </w:r>
      <w:r w:rsidRPr="006B0349">
        <w:rPr>
          <w:b/>
          <w:sz w:val="24"/>
          <w:szCs w:val="24"/>
          <w:lang w:eastAsia="en-US"/>
        </w:rPr>
        <w:t>Nemocnice Havířov, příspěvková organizace</w:t>
      </w:r>
    </w:p>
    <w:p w14:paraId="1E79293C" w14:textId="25C19A6C" w:rsidR="004532A0" w:rsidRPr="006B0349" w:rsidRDefault="008A2924" w:rsidP="004532A0">
      <w:pPr>
        <w:jc w:val="both"/>
        <w:rPr>
          <w:sz w:val="24"/>
          <w:szCs w:val="24"/>
        </w:rPr>
      </w:pPr>
      <w:r>
        <w:rPr>
          <w:sz w:val="24"/>
          <w:szCs w:val="24"/>
        </w:rPr>
        <w:t>S</w:t>
      </w:r>
      <w:r w:rsidR="004532A0" w:rsidRPr="006B0349">
        <w:rPr>
          <w:sz w:val="24"/>
          <w:szCs w:val="24"/>
        </w:rPr>
        <w:t xml:space="preserve">e sídlem: </w:t>
      </w:r>
      <w:r>
        <w:rPr>
          <w:sz w:val="24"/>
          <w:szCs w:val="24"/>
        </w:rPr>
        <w:tab/>
      </w:r>
      <w:r>
        <w:rPr>
          <w:sz w:val="24"/>
          <w:szCs w:val="24"/>
        </w:rPr>
        <w:tab/>
      </w:r>
      <w:r w:rsidR="004532A0" w:rsidRPr="006B0349">
        <w:rPr>
          <w:sz w:val="24"/>
          <w:szCs w:val="24"/>
        </w:rPr>
        <w:t>Dělnická 1132, 736 01 Havířov</w:t>
      </w:r>
    </w:p>
    <w:p w14:paraId="08E9E8FE" w14:textId="451EFF37" w:rsidR="008A2924" w:rsidRDefault="008A2924" w:rsidP="008A2924">
      <w:pPr>
        <w:rPr>
          <w:color w:val="000000"/>
          <w:sz w:val="24"/>
          <w:szCs w:val="24"/>
        </w:rPr>
      </w:pPr>
      <w:r>
        <w:rPr>
          <w:sz w:val="24"/>
          <w:szCs w:val="24"/>
        </w:rPr>
        <w:t xml:space="preserve">Zastoupená: </w:t>
      </w:r>
      <w:r>
        <w:rPr>
          <w:sz w:val="24"/>
          <w:szCs w:val="24"/>
        </w:rPr>
        <w:tab/>
      </w:r>
      <w:r>
        <w:rPr>
          <w:sz w:val="24"/>
          <w:szCs w:val="24"/>
        </w:rPr>
        <w:tab/>
      </w:r>
      <w:r>
        <w:rPr>
          <w:color w:val="000000"/>
          <w:sz w:val="24"/>
          <w:szCs w:val="24"/>
        </w:rPr>
        <w:t>Ing. Norbertem Schellongem, MPH, ředitelem</w:t>
      </w:r>
    </w:p>
    <w:p w14:paraId="292FA21D" w14:textId="0F4DE4E6" w:rsidR="004532A0" w:rsidRPr="006B0349" w:rsidRDefault="004532A0" w:rsidP="004532A0">
      <w:pPr>
        <w:jc w:val="both"/>
        <w:rPr>
          <w:sz w:val="24"/>
          <w:szCs w:val="24"/>
        </w:rPr>
      </w:pPr>
      <w:r w:rsidRPr="006B0349">
        <w:rPr>
          <w:sz w:val="24"/>
          <w:szCs w:val="24"/>
        </w:rPr>
        <w:t xml:space="preserve">IČ: </w:t>
      </w:r>
      <w:r w:rsidRPr="006B0349">
        <w:rPr>
          <w:sz w:val="24"/>
          <w:szCs w:val="24"/>
        </w:rPr>
        <w:tab/>
      </w:r>
      <w:r w:rsidR="008A2924">
        <w:rPr>
          <w:sz w:val="24"/>
          <w:szCs w:val="24"/>
        </w:rPr>
        <w:tab/>
      </w:r>
      <w:r w:rsidR="008A2924">
        <w:rPr>
          <w:sz w:val="24"/>
          <w:szCs w:val="24"/>
        </w:rPr>
        <w:tab/>
      </w:r>
      <w:r w:rsidRPr="006B0349">
        <w:rPr>
          <w:sz w:val="24"/>
          <w:szCs w:val="24"/>
        </w:rPr>
        <w:t>00844896</w:t>
      </w:r>
    </w:p>
    <w:p w14:paraId="236AF8AC" w14:textId="61E0AE21" w:rsidR="004532A0" w:rsidRDefault="004532A0" w:rsidP="004532A0">
      <w:pPr>
        <w:jc w:val="both"/>
        <w:rPr>
          <w:sz w:val="24"/>
          <w:szCs w:val="24"/>
        </w:rPr>
      </w:pPr>
      <w:r w:rsidRPr="006B0349">
        <w:rPr>
          <w:sz w:val="24"/>
          <w:szCs w:val="24"/>
        </w:rPr>
        <w:t xml:space="preserve">DIČ: </w:t>
      </w:r>
      <w:r w:rsidRPr="006B0349">
        <w:rPr>
          <w:sz w:val="24"/>
          <w:szCs w:val="24"/>
        </w:rPr>
        <w:tab/>
      </w:r>
      <w:r w:rsidR="008A2924">
        <w:rPr>
          <w:sz w:val="24"/>
          <w:szCs w:val="24"/>
        </w:rPr>
        <w:tab/>
      </w:r>
      <w:r w:rsidR="008A2924">
        <w:rPr>
          <w:sz w:val="24"/>
          <w:szCs w:val="24"/>
        </w:rPr>
        <w:tab/>
      </w:r>
      <w:r w:rsidRPr="006B0349">
        <w:rPr>
          <w:sz w:val="24"/>
          <w:szCs w:val="24"/>
        </w:rPr>
        <w:t>CZ00844896</w:t>
      </w:r>
    </w:p>
    <w:p w14:paraId="7479E7C0" w14:textId="77777777" w:rsidR="008A2924" w:rsidRDefault="008A2924" w:rsidP="004532A0">
      <w:pPr>
        <w:rPr>
          <w:sz w:val="24"/>
          <w:szCs w:val="24"/>
        </w:rPr>
      </w:pPr>
      <w:r>
        <w:rPr>
          <w:sz w:val="24"/>
          <w:szCs w:val="24"/>
        </w:rPr>
        <w:t>B</w:t>
      </w:r>
      <w:r w:rsidR="004532A0">
        <w:rPr>
          <w:sz w:val="24"/>
          <w:szCs w:val="24"/>
        </w:rPr>
        <w:t>ankovní spojení:</w:t>
      </w:r>
      <w:r>
        <w:rPr>
          <w:sz w:val="24"/>
          <w:szCs w:val="24"/>
        </w:rPr>
        <w:tab/>
        <w:t>Komerční banka, a.s.</w:t>
      </w:r>
    </w:p>
    <w:p w14:paraId="78A91425" w14:textId="5D155239" w:rsidR="004532A0" w:rsidRDefault="008A2924" w:rsidP="004532A0">
      <w:pPr>
        <w:rPr>
          <w:sz w:val="24"/>
          <w:szCs w:val="24"/>
        </w:rPr>
      </w:pPr>
      <w:r>
        <w:rPr>
          <w:sz w:val="24"/>
          <w:szCs w:val="24"/>
        </w:rPr>
        <w:t>Číslo účtu:</w:t>
      </w:r>
      <w:r>
        <w:rPr>
          <w:sz w:val="24"/>
          <w:szCs w:val="24"/>
        </w:rPr>
        <w:tab/>
      </w:r>
      <w:r>
        <w:rPr>
          <w:sz w:val="24"/>
          <w:szCs w:val="24"/>
        </w:rPr>
        <w:tab/>
      </w:r>
      <w:r w:rsidR="004532A0" w:rsidRPr="00C64BB5">
        <w:rPr>
          <w:sz w:val="24"/>
          <w:szCs w:val="24"/>
        </w:rPr>
        <w:t>27132791/0100</w:t>
      </w:r>
    </w:p>
    <w:p w14:paraId="2CC10D6F" w14:textId="56F38F6B" w:rsidR="004532A0" w:rsidRDefault="004532A0" w:rsidP="004532A0">
      <w:pPr>
        <w:rPr>
          <w:color w:val="000000"/>
          <w:sz w:val="24"/>
          <w:szCs w:val="24"/>
        </w:rPr>
      </w:pPr>
    </w:p>
    <w:p w14:paraId="2F53CF4F" w14:textId="77777777" w:rsidR="008A2924" w:rsidRPr="004532A0" w:rsidRDefault="008A2924" w:rsidP="008A2924">
      <w:pPr>
        <w:jc w:val="both"/>
        <w:rPr>
          <w:sz w:val="24"/>
          <w:szCs w:val="24"/>
        </w:rPr>
      </w:pPr>
      <w:r w:rsidRPr="006B0349">
        <w:rPr>
          <w:sz w:val="24"/>
          <w:szCs w:val="24"/>
        </w:rPr>
        <w:t>Zapsaná v obchodním rejstříku vedeném Krajským soudem v Ostravě, oddíl Pr,</w:t>
      </w:r>
      <w:r>
        <w:rPr>
          <w:sz w:val="24"/>
          <w:szCs w:val="24"/>
        </w:rPr>
        <w:t xml:space="preserve"> </w:t>
      </w:r>
      <w:r w:rsidRPr="006B0349">
        <w:rPr>
          <w:sz w:val="24"/>
          <w:szCs w:val="24"/>
        </w:rPr>
        <w:t>vložka 899</w:t>
      </w:r>
    </w:p>
    <w:p w14:paraId="28F73909" w14:textId="77777777" w:rsidR="008A2924" w:rsidRDefault="008A2924" w:rsidP="004532A0">
      <w:pPr>
        <w:rPr>
          <w:color w:val="000000"/>
          <w:sz w:val="24"/>
          <w:szCs w:val="24"/>
        </w:rPr>
      </w:pPr>
    </w:p>
    <w:p w14:paraId="052D1EC3" w14:textId="77777777" w:rsidR="00036C3E" w:rsidRPr="008D06BA" w:rsidRDefault="004532A0" w:rsidP="004532A0">
      <w:pPr>
        <w:rPr>
          <w:sz w:val="22"/>
          <w:szCs w:val="22"/>
          <w:lang w:val="cs-CZ" w:eastAsia="en-US"/>
        </w:rPr>
      </w:pPr>
      <w:r w:rsidRPr="008D06BA">
        <w:rPr>
          <w:sz w:val="22"/>
          <w:szCs w:val="22"/>
          <w:lang w:val="cs-CZ" w:eastAsia="en-US"/>
        </w:rPr>
        <w:t xml:space="preserve"> </w:t>
      </w:r>
      <w:r w:rsidR="00036C3E" w:rsidRPr="008D06BA">
        <w:rPr>
          <w:sz w:val="22"/>
          <w:szCs w:val="22"/>
          <w:lang w:val="cs-CZ" w:eastAsia="en-US"/>
        </w:rPr>
        <w:t xml:space="preserve">(dále jen </w:t>
      </w:r>
      <w:r w:rsidR="00036C3E" w:rsidRPr="008D06BA">
        <w:rPr>
          <w:i/>
          <w:sz w:val="22"/>
          <w:szCs w:val="22"/>
          <w:lang w:val="cs-CZ"/>
        </w:rPr>
        <w:t>„kupující“</w:t>
      </w:r>
      <w:r w:rsidR="00036C3E" w:rsidRPr="008D06BA">
        <w:rPr>
          <w:i/>
          <w:sz w:val="22"/>
          <w:szCs w:val="22"/>
          <w:lang w:val="cs-CZ" w:eastAsia="en-US"/>
        </w:rPr>
        <w:t>)</w:t>
      </w:r>
    </w:p>
    <w:p w14:paraId="2F01E499" w14:textId="77777777" w:rsidR="00036C3E" w:rsidRPr="008D06BA" w:rsidRDefault="00036C3E" w:rsidP="00036C3E">
      <w:pPr>
        <w:rPr>
          <w:sz w:val="22"/>
          <w:szCs w:val="22"/>
          <w:lang w:val="cs-CZ" w:eastAsia="en-US"/>
        </w:rPr>
      </w:pPr>
    </w:p>
    <w:p w14:paraId="76AB9F8A" w14:textId="77777777" w:rsidR="00036C3E" w:rsidRPr="006B0349" w:rsidRDefault="00036C3E" w:rsidP="00036C3E">
      <w:pPr>
        <w:rPr>
          <w:sz w:val="24"/>
          <w:szCs w:val="24"/>
          <w:lang w:val="cs-CZ" w:eastAsia="en-US"/>
        </w:rPr>
      </w:pPr>
      <w:r w:rsidRPr="006B0349">
        <w:rPr>
          <w:sz w:val="24"/>
          <w:szCs w:val="24"/>
          <w:lang w:val="cs-CZ" w:eastAsia="en-US"/>
        </w:rPr>
        <w:t>a</w:t>
      </w:r>
    </w:p>
    <w:p w14:paraId="311468CB" w14:textId="77777777" w:rsidR="00036C3E" w:rsidRPr="006B0349" w:rsidRDefault="00036C3E" w:rsidP="00036C3E">
      <w:pPr>
        <w:rPr>
          <w:sz w:val="24"/>
          <w:szCs w:val="24"/>
          <w:lang w:val="cs-CZ" w:eastAsia="en-US"/>
        </w:rPr>
      </w:pPr>
    </w:p>
    <w:p w14:paraId="770510BB" w14:textId="77777777" w:rsidR="00036C3E" w:rsidRPr="006B0349" w:rsidRDefault="00036C3E" w:rsidP="00036C3E">
      <w:pPr>
        <w:tabs>
          <w:tab w:val="left" w:pos="426"/>
        </w:tabs>
        <w:spacing w:line="278" w:lineRule="auto"/>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A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právnickou osobu</w:t>
      </w:r>
    </w:p>
    <w:p w14:paraId="185FBFBC" w14:textId="77777777" w:rsidR="00036C3E" w:rsidRPr="006B0349" w:rsidRDefault="00036C3E" w:rsidP="00036C3E">
      <w:pPr>
        <w:tabs>
          <w:tab w:val="left" w:pos="426"/>
        </w:tabs>
        <w:spacing w:line="278" w:lineRule="auto"/>
        <w:rPr>
          <w:b/>
          <w:bCs/>
          <w:sz w:val="22"/>
          <w:szCs w:val="22"/>
          <w:lang w:val="cs-CZ"/>
        </w:rPr>
      </w:pPr>
    </w:p>
    <w:p w14:paraId="2C4B550F" w14:textId="77777777" w:rsidR="00036C3E" w:rsidRPr="006B0349" w:rsidRDefault="00036C3E" w:rsidP="00AA3BE7">
      <w:pPr>
        <w:numPr>
          <w:ilvl w:val="0"/>
          <w:numId w:val="21"/>
        </w:numPr>
        <w:tabs>
          <w:tab w:val="clear" w:pos="720"/>
        </w:tabs>
        <w:spacing w:line="278" w:lineRule="auto"/>
        <w:ind w:left="426" w:hanging="426"/>
        <w:rPr>
          <w:sz w:val="22"/>
          <w:szCs w:val="22"/>
          <w:lang w:val="cs-CZ"/>
        </w:rPr>
      </w:pPr>
      <w:r w:rsidRPr="006B0349">
        <w:rPr>
          <w:b/>
          <w:bCs/>
          <w:sz w:val="22"/>
          <w:szCs w:val="22"/>
          <w:lang w:val="cs-CZ"/>
        </w:rPr>
        <w:t>Obchodní</w:t>
      </w:r>
      <w:r w:rsidRPr="006B0349">
        <w:rPr>
          <w:sz w:val="22"/>
          <w:szCs w:val="22"/>
          <w:lang w:val="cs-CZ"/>
        </w:rPr>
        <w:t xml:space="preserve"> </w:t>
      </w:r>
      <w:r w:rsidRPr="006B0349">
        <w:rPr>
          <w:b/>
          <w:bCs/>
          <w:sz w:val="22"/>
          <w:szCs w:val="22"/>
          <w:lang w:val="cs-CZ"/>
        </w:rPr>
        <w:t>firma</w:t>
      </w:r>
    </w:p>
    <w:p w14:paraId="610AD80B"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Se sídlem:</w:t>
      </w:r>
    </w:p>
    <w:p w14:paraId="780F15A7"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Zastoupena:</w:t>
      </w:r>
    </w:p>
    <w:p w14:paraId="75BEAAF0"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IČ:</w:t>
      </w:r>
    </w:p>
    <w:p w14:paraId="2EB0C262"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DIČ:</w:t>
      </w:r>
    </w:p>
    <w:p w14:paraId="4E1DF38E"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Bankovní spojení:</w:t>
      </w:r>
    </w:p>
    <w:p w14:paraId="6E157323"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Číslo účtu:</w:t>
      </w:r>
    </w:p>
    <w:p w14:paraId="47EEFCC7"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366429E6"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Zapsána v obchodním rejstříku vedeném …</w:t>
      </w:r>
      <w:proofErr w:type="gramStart"/>
      <w:r w:rsidRPr="006B0349">
        <w:rPr>
          <w:sz w:val="22"/>
          <w:szCs w:val="22"/>
          <w:lang w:val="cs-CZ"/>
        </w:rPr>
        <w:t>…….</w:t>
      </w:r>
      <w:proofErr w:type="gramEnd"/>
      <w:r w:rsidRPr="006B0349">
        <w:rPr>
          <w:sz w:val="22"/>
          <w:szCs w:val="22"/>
          <w:lang w:val="cs-CZ"/>
        </w:rPr>
        <w:t xml:space="preserve">. soudem v </w:t>
      </w:r>
      <w:proofErr w:type="gramStart"/>
      <w:r w:rsidRPr="006B0349">
        <w:rPr>
          <w:sz w:val="22"/>
          <w:szCs w:val="22"/>
          <w:lang w:val="cs-CZ"/>
        </w:rPr>
        <w:t>… ,</w:t>
      </w:r>
      <w:proofErr w:type="gramEnd"/>
      <w:r w:rsidRPr="006B0349">
        <w:rPr>
          <w:sz w:val="22"/>
          <w:szCs w:val="22"/>
          <w:lang w:val="cs-CZ"/>
        </w:rPr>
        <w:t xml:space="preserve"> oddíl …, vložka …</w:t>
      </w:r>
    </w:p>
    <w:p w14:paraId="3BA81A99" w14:textId="77777777" w:rsidR="00036C3E" w:rsidRPr="006B0349" w:rsidRDefault="00036C3E" w:rsidP="00036C3E">
      <w:pPr>
        <w:pStyle w:val="Zkladntext"/>
        <w:numPr>
          <w:ilvl w:val="12"/>
          <w:numId w:val="0"/>
        </w:numPr>
        <w:tabs>
          <w:tab w:val="left" w:pos="426"/>
        </w:tabs>
        <w:spacing w:line="278" w:lineRule="auto"/>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3B112258"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1B5F5DBE"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349BF859" w14:textId="77777777" w:rsidR="00036C3E" w:rsidRPr="006B0349" w:rsidRDefault="00036C3E" w:rsidP="00036C3E">
      <w:pPr>
        <w:tabs>
          <w:tab w:val="left" w:pos="426"/>
        </w:tabs>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B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w:t>
      </w:r>
      <w:proofErr w:type="gramStart"/>
      <w:r w:rsidRPr="006B0349">
        <w:rPr>
          <w:i/>
          <w:iCs/>
          <w:color w:val="000000"/>
          <w:sz w:val="22"/>
          <w:szCs w:val="22"/>
          <w:highlight w:val="yellow"/>
          <w:lang w:val="cs-CZ"/>
        </w:rPr>
        <w:t>podnikatele - fyzickou</w:t>
      </w:r>
      <w:proofErr w:type="gramEnd"/>
      <w:r w:rsidRPr="006B0349">
        <w:rPr>
          <w:i/>
          <w:iCs/>
          <w:color w:val="000000"/>
          <w:sz w:val="22"/>
          <w:szCs w:val="22"/>
          <w:highlight w:val="yellow"/>
          <w:lang w:val="cs-CZ"/>
        </w:rPr>
        <w:t xml:space="preserve"> osobu nezapsanou v obchodním rejstříku</w:t>
      </w:r>
    </w:p>
    <w:p w14:paraId="5E933C42" w14:textId="77777777" w:rsidR="00036C3E" w:rsidRPr="006B0349" w:rsidRDefault="00036C3E" w:rsidP="00036C3E">
      <w:pPr>
        <w:rPr>
          <w:b/>
          <w:bCs/>
          <w:sz w:val="22"/>
          <w:szCs w:val="22"/>
          <w:lang w:val="cs-CZ"/>
        </w:rPr>
      </w:pPr>
    </w:p>
    <w:p w14:paraId="517B8638" w14:textId="77777777" w:rsidR="00036C3E" w:rsidRPr="006B0349" w:rsidRDefault="00036C3E" w:rsidP="00036C3E">
      <w:pPr>
        <w:rPr>
          <w:b/>
          <w:bCs/>
          <w:sz w:val="22"/>
          <w:szCs w:val="22"/>
          <w:lang w:val="cs-CZ"/>
        </w:rPr>
      </w:pPr>
      <w:r w:rsidRPr="006B0349">
        <w:rPr>
          <w:b/>
          <w:bCs/>
          <w:sz w:val="22"/>
          <w:szCs w:val="22"/>
          <w:lang w:val="cs-CZ"/>
        </w:rPr>
        <w:t>Jméno a příjmení</w:t>
      </w:r>
    </w:p>
    <w:p w14:paraId="0AD8EECF"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Podnikající pod jménem:</w:t>
      </w:r>
    </w:p>
    <w:p w14:paraId="3F4E3438"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Trvalé bydliště:</w:t>
      </w:r>
    </w:p>
    <w:p w14:paraId="36362AF3"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lastRenderedPageBreak/>
        <w:t>Sídlo:</w:t>
      </w:r>
    </w:p>
    <w:p w14:paraId="571A879D"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IČ:</w:t>
      </w:r>
      <w:r w:rsidRPr="006B0349">
        <w:rPr>
          <w:sz w:val="22"/>
          <w:szCs w:val="22"/>
          <w:lang w:val="cs-CZ"/>
        </w:rPr>
        <w:br/>
        <w:t>DIČ:</w:t>
      </w:r>
      <w:r w:rsidRPr="006B0349">
        <w:rPr>
          <w:sz w:val="22"/>
          <w:szCs w:val="22"/>
          <w:lang w:val="cs-CZ"/>
        </w:rPr>
        <w:br/>
        <w:t>Bankovní spojení:</w:t>
      </w:r>
    </w:p>
    <w:p w14:paraId="2FD17BFC"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Číslo účtu:</w:t>
      </w:r>
    </w:p>
    <w:p w14:paraId="128E463F"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77298E3D" w14:textId="77777777" w:rsidR="00036C3E" w:rsidRPr="006B0349" w:rsidRDefault="00036C3E" w:rsidP="00036C3E">
      <w:pPr>
        <w:pStyle w:val="Zkladntext"/>
        <w:numPr>
          <w:ilvl w:val="12"/>
          <w:numId w:val="0"/>
        </w:numPr>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1042B293" w14:textId="77777777" w:rsidR="00036C3E" w:rsidRPr="006B0349" w:rsidRDefault="00036C3E" w:rsidP="00036C3E">
      <w:pPr>
        <w:pStyle w:val="Zkladntext"/>
        <w:numPr>
          <w:ilvl w:val="12"/>
          <w:numId w:val="0"/>
        </w:numPr>
        <w:rPr>
          <w:i/>
          <w:iCs/>
          <w:sz w:val="22"/>
          <w:szCs w:val="22"/>
          <w:highlight w:val="yellow"/>
        </w:rPr>
      </w:pPr>
    </w:p>
    <w:p w14:paraId="69C960FB"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6D9A6422" w14:textId="77777777" w:rsidR="00036C3E" w:rsidRDefault="00036C3E" w:rsidP="0028382D">
      <w:pPr>
        <w:pStyle w:val="Zkladntext22"/>
        <w:tabs>
          <w:tab w:val="left" w:pos="0"/>
        </w:tabs>
        <w:jc w:val="center"/>
        <w:rPr>
          <w:b/>
        </w:rPr>
      </w:pPr>
    </w:p>
    <w:p w14:paraId="43DEB187" w14:textId="77777777" w:rsidR="005C5411" w:rsidRDefault="006B0349" w:rsidP="00A6678E">
      <w:pPr>
        <w:pStyle w:val="slolnkuSmlouvy"/>
        <w:spacing w:before="227" w:after="227"/>
      </w:pPr>
      <w:r w:rsidRPr="006B0349">
        <w:t>I</w:t>
      </w:r>
      <w:r w:rsidR="00077DBF" w:rsidRPr="006B0349">
        <w:t>.</w:t>
      </w:r>
    </w:p>
    <w:p w14:paraId="514D5212" w14:textId="735180AD" w:rsidR="00A6678E" w:rsidRPr="006B0349" w:rsidRDefault="008A2924" w:rsidP="00A6678E">
      <w:pPr>
        <w:pStyle w:val="Nadpis3"/>
        <w:spacing w:before="240"/>
        <w:jc w:val="center"/>
        <w:rPr>
          <w:szCs w:val="24"/>
          <w:lang w:val="cs-CZ"/>
        </w:rPr>
      </w:pPr>
      <w:r>
        <w:rPr>
          <w:szCs w:val="24"/>
          <w:lang w:val="cs-CZ"/>
        </w:rPr>
        <w:t>Rámcová smlouva kupní</w:t>
      </w:r>
    </w:p>
    <w:p w14:paraId="1E526810" w14:textId="77777777" w:rsidR="00A6678E" w:rsidRPr="00A6678E" w:rsidRDefault="00A6678E" w:rsidP="00A6678E">
      <w:pPr>
        <w:jc w:val="center"/>
        <w:rPr>
          <w:lang w:val="cs-CZ" w:eastAsia="zh-CN"/>
        </w:rPr>
      </w:pPr>
    </w:p>
    <w:p w14:paraId="5A6EFA63" w14:textId="77777777" w:rsidR="00077DBF" w:rsidRPr="006B0349" w:rsidRDefault="00077DBF" w:rsidP="00077DBF">
      <w:pPr>
        <w:pStyle w:val="OdstavecSmlouvy"/>
        <w:numPr>
          <w:ilvl w:val="0"/>
          <w:numId w:val="13"/>
        </w:numPr>
      </w:pPr>
      <w:r w:rsidRPr="006B0349">
        <w:t>Smluvní strany prohlašují, že údaje uvedené v </w:t>
      </w:r>
      <w:r w:rsidR="00712F90">
        <w:t>záhlaví</w:t>
      </w:r>
      <w:r w:rsidRPr="006B0349">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E889A3A"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0991A35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333465F9"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7C38D6B9"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2B926C2C"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2B4C9C4B" w14:textId="42F17441"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a to</w:t>
      </w:r>
      <w:r w:rsidR="00526D7F">
        <w:rPr>
          <w:sz w:val="24"/>
          <w:szCs w:val="24"/>
          <w:lang w:val="cs-CZ"/>
        </w:rPr>
        <w:t xml:space="preserve"> </w:t>
      </w:r>
      <w:r w:rsidR="008A2924">
        <w:rPr>
          <w:sz w:val="24"/>
          <w:szCs w:val="24"/>
          <w:lang w:val="cs-CZ"/>
        </w:rPr>
        <w:t>kancelářský papír</w:t>
      </w:r>
      <w:r w:rsidR="00526D7F">
        <w:rPr>
          <w:sz w:val="24"/>
          <w:szCs w:val="24"/>
          <w:lang w:val="cs-CZ"/>
        </w:rPr>
        <w:t xml:space="preserve"> </w:t>
      </w:r>
      <w:r w:rsidR="00C137B5">
        <w:rPr>
          <w:sz w:val="24"/>
          <w:szCs w:val="24"/>
          <w:lang w:val="cs-CZ"/>
        </w:rPr>
        <w:t>specifikovan</w:t>
      </w:r>
      <w:r w:rsidR="008A2924">
        <w:rPr>
          <w:sz w:val="24"/>
          <w:szCs w:val="24"/>
          <w:lang w:val="cs-CZ"/>
        </w:rPr>
        <w:t>ý</w:t>
      </w:r>
      <w:r w:rsidR="00C137B5">
        <w:rPr>
          <w:sz w:val="24"/>
          <w:szCs w:val="24"/>
          <w:lang w:val="cs-CZ"/>
        </w:rPr>
        <w:t xml:space="preserve"> </w:t>
      </w:r>
      <w:r w:rsidRPr="006B0349">
        <w:rPr>
          <w:sz w:val="24"/>
          <w:szCs w:val="24"/>
          <w:lang w:val="cs-CZ"/>
        </w:rPr>
        <w:t xml:space="preserve">v Příloze č. </w:t>
      </w:r>
      <w:r w:rsidR="00EC193D">
        <w:rPr>
          <w:sz w:val="24"/>
          <w:szCs w:val="24"/>
          <w:lang w:val="cs-CZ"/>
        </w:rPr>
        <w:t>1</w:t>
      </w:r>
      <w:r w:rsidRPr="006B0349">
        <w:rPr>
          <w:sz w:val="24"/>
          <w:szCs w:val="24"/>
          <w:lang w:val="cs-CZ"/>
        </w:rPr>
        <w:t xml:space="preserve"> této smlouvy (dále jen „zboží“) a umožnit kupujícímu nabýt vlastnické právo ke zboží.</w:t>
      </w:r>
      <w:bookmarkEnd w:id="0"/>
      <w:bookmarkEnd w:id="1"/>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3514A796"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00DD77A3">
        <w:rPr>
          <w:i/>
          <w:iCs/>
          <w:sz w:val="24"/>
          <w:szCs w:val="24"/>
          <w:highlight w:val="yellow"/>
          <w:lang w:val="cs-CZ"/>
        </w:rPr>
        <w:t>doplní účastník</w:t>
      </w:r>
      <w:r w:rsidRPr="006B0349">
        <w:rPr>
          <w:sz w:val="24"/>
          <w:szCs w:val="24"/>
          <w:highlight w:val="yellow"/>
          <w:lang w:val="cs-CZ"/>
        </w:rPr>
        <w:t>…</w:t>
      </w:r>
      <w:proofErr w:type="gramStart"/>
      <w:r w:rsidRPr="006B0349">
        <w:rPr>
          <w:sz w:val="24"/>
          <w:szCs w:val="24"/>
          <w:highlight w:val="yellow"/>
          <w:lang w:val="cs-CZ"/>
        </w:rPr>
        <w:t>…….</w:t>
      </w:r>
      <w:proofErr w:type="gramEnd"/>
      <w:r w:rsidRPr="006B0349">
        <w:rPr>
          <w:sz w:val="24"/>
          <w:szCs w:val="24"/>
          <w:highlight w:val="yellow"/>
          <w:lang w:val="cs-CZ"/>
        </w:rPr>
        <w:t>.</w:t>
      </w:r>
      <w:r w:rsidRPr="006B0349">
        <w:rPr>
          <w:sz w:val="24"/>
          <w:szCs w:val="24"/>
          <w:lang w:val="cs-CZ"/>
        </w:rPr>
        <w:t xml:space="preserve"> </w:t>
      </w:r>
    </w:p>
    <w:p w14:paraId="746E0420"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BA12946"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30B940C4"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t>Prodávající prohlašuje, že na zboží neváznou žádné právní vady ve smyslu ustanovení § 1920 zákona č. 89/2012 Sb., občanského zákoníku.</w:t>
      </w:r>
    </w:p>
    <w:p w14:paraId="17165AD1" w14:textId="77777777" w:rsidR="00920C44" w:rsidRDefault="00920C44">
      <w:pPr>
        <w:rPr>
          <w:b/>
          <w:bCs/>
          <w:sz w:val="24"/>
          <w:szCs w:val="24"/>
          <w:lang w:val="cs-CZ"/>
        </w:rPr>
      </w:pPr>
      <w:r>
        <w:rPr>
          <w:b/>
          <w:bCs/>
          <w:sz w:val="24"/>
          <w:szCs w:val="24"/>
          <w:lang w:val="cs-CZ"/>
        </w:rPr>
        <w:br w:type="page"/>
      </w:r>
    </w:p>
    <w:p w14:paraId="2FA31D1D" w14:textId="0A667154" w:rsidR="00077DBF" w:rsidRDefault="008A497E" w:rsidP="00CB09AF">
      <w:pPr>
        <w:widowControl w:val="0"/>
        <w:spacing w:before="227" w:line="240" w:lineRule="atLeast"/>
        <w:jc w:val="center"/>
        <w:rPr>
          <w:b/>
          <w:bCs/>
          <w:sz w:val="24"/>
          <w:szCs w:val="24"/>
          <w:lang w:val="cs-CZ"/>
        </w:rPr>
      </w:pPr>
      <w:r>
        <w:rPr>
          <w:b/>
          <w:bCs/>
          <w:sz w:val="24"/>
          <w:szCs w:val="24"/>
          <w:lang w:val="cs-CZ"/>
        </w:rPr>
        <w:lastRenderedPageBreak/>
        <w:t>I</w:t>
      </w:r>
      <w:r w:rsidR="00570443">
        <w:rPr>
          <w:b/>
          <w:bCs/>
          <w:sz w:val="24"/>
          <w:szCs w:val="24"/>
          <w:lang w:val="cs-CZ"/>
        </w:rPr>
        <w:t>II</w:t>
      </w:r>
      <w:r w:rsidR="00077DBF" w:rsidRPr="006B0349">
        <w:rPr>
          <w:b/>
          <w:bCs/>
          <w:sz w:val="24"/>
          <w:szCs w:val="24"/>
          <w:lang w:val="cs-CZ"/>
        </w:rPr>
        <w:t>.</w:t>
      </w:r>
    </w:p>
    <w:p w14:paraId="1FA0C02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74F93245" w14:textId="2CD52D37"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 xml:space="preserve">zboží je uvedena v Příloze č. </w:t>
      </w:r>
      <w:r w:rsidR="008A2924">
        <w:rPr>
          <w:sz w:val="24"/>
          <w:szCs w:val="24"/>
          <w:lang w:val="cs-CZ"/>
        </w:rPr>
        <w:t>1</w:t>
      </w:r>
      <w:r w:rsidRPr="00370FE4">
        <w:rPr>
          <w:sz w:val="24"/>
          <w:szCs w:val="24"/>
          <w:lang w:val="cs-CZ"/>
        </w:rPr>
        <w:t xml:space="preserve"> této smlouvy, která je nedílnou součástí této smlouvy. </w:t>
      </w:r>
    </w:p>
    <w:p w14:paraId="170A7C8D"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V odst. 1 této smlouvy, jakož i veškeré náklady spojené s předmětem plnění, o kterých prodávající v době uzavření smlouvy s ohledem na předmět svého podnikání věděl, nebo vědět měl či mohl.</w:t>
      </w:r>
    </w:p>
    <w:p w14:paraId="0858EDE4" w14:textId="77777777" w:rsidR="00077DBF" w:rsidRPr="006B0349" w:rsidRDefault="00077DBF" w:rsidP="00077DBF">
      <w:pPr>
        <w:numPr>
          <w:ilvl w:val="1"/>
          <w:numId w:val="1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6AAEDF0" w14:textId="77777777" w:rsidR="00077DBF" w:rsidRDefault="00570443" w:rsidP="00CB09AF">
      <w:pPr>
        <w:widowControl w:val="0"/>
        <w:spacing w:before="227" w:line="240" w:lineRule="atLeast"/>
        <w:jc w:val="center"/>
        <w:rPr>
          <w:b/>
          <w:bCs/>
          <w:sz w:val="24"/>
          <w:szCs w:val="24"/>
          <w:lang w:val="cs-CZ"/>
        </w:rPr>
      </w:pPr>
      <w:r>
        <w:rPr>
          <w:b/>
          <w:bCs/>
          <w:sz w:val="24"/>
          <w:szCs w:val="24"/>
          <w:lang w:val="cs-CZ"/>
        </w:rPr>
        <w:t>I</w:t>
      </w:r>
      <w:r w:rsidR="00077DBF" w:rsidRPr="006B0349">
        <w:rPr>
          <w:b/>
          <w:bCs/>
          <w:sz w:val="24"/>
          <w:szCs w:val="24"/>
          <w:lang w:val="cs-CZ"/>
        </w:rPr>
        <w:t>V.</w:t>
      </w:r>
    </w:p>
    <w:p w14:paraId="7676ED2C"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Místo a doba plnění</w:t>
      </w:r>
    </w:p>
    <w:p w14:paraId="4B759AC8" w14:textId="39D5739D" w:rsidR="001311B1" w:rsidRPr="00191338" w:rsidRDefault="007F1019" w:rsidP="001311B1">
      <w:pPr>
        <w:spacing w:before="120"/>
        <w:ind w:left="426" w:hanging="284"/>
        <w:jc w:val="both"/>
        <w:rPr>
          <w:sz w:val="24"/>
          <w:szCs w:val="24"/>
        </w:rPr>
      </w:pPr>
      <w:r>
        <w:rPr>
          <w:sz w:val="24"/>
          <w:szCs w:val="24"/>
          <w:lang w:val="cs-CZ"/>
        </w:rPr>
        <w:t xml:space="preserve">1. </w:t>
      </w:r>
      <w:r w:rsidR="001311B1">
        <w:rPr>
          <w:sz w:val="24"/>
          <w:szCs w:val="24"/>
          <w:lang w:val="cs-CZ"/>
        </w:rPr>
        <w:t xml:space="preserve"> </w:t>
      </w:r>
      <w:r w:rsidRPr="00B70F61">
        <w:rPr>
          <w:sz w:val="24"/>
          <w:szCs w:val="24"/>
          <w:lang w:val="cs-CZ"/>
        </w:rPr>
        <w:t>Prodávající</w:t>
      </w:r>
      <w:r w:rsidR="00E83ADC">
        <w:rPr>
          <w:sz w:val="24"/>
          <w:szCs w:val="24"/>
          <w:lang w:val="cs-CZ"/>
        </w:rPr>
        <w:t xml:space="preserve"> je</w:t>
      </w:r>
      <w:r w:rsidRPr="00B70F61">
        <w:rPr>
          <w:sz w:val="24"/>
          <w:szCs w:val="24"/>
          <w:lang w:val="cs-CZ"/>
        </w:rPr>
        <w:t xml:space="preserve"> </w:t>
      </w:r>
      <w:r w:rsidR="001311B1" w:rsidRPr="00B70F61">
        <w:rPr>
          <w:sz w:val="24"/>
          <w:szCs w:val="24"/>
          <w:lang w:val="cs-CZ"/>
        </w:rPr>
        <w:t xml:space="preserve">povinen dodat zboží do místa plnění dle pokynů kupujícího, kterým je </w:t>
      </w:r>
      <w:r w:rsidR="001311B1">
        <w:rPr>
          <w:sz w:val="24"/>
          <w:szCs w:val="24"/>
        </w:rPr>
        <w:t>centrální sklad kupujícího</w:t>
      </w:r>
      <w:r w:rsidR="008A2924">
        <w:rPr>
          <w:sz w:val="24"/>
          <w:szCs w:val="24"/>
        </w:rPr>
        <w:t xml:space="preserve"> </w:t>
      </w:r>
      <w:r w:rsidR="001311B1">
        <w:rPr>
          <w:sz w:val="24"/>
          <w:szCs w:val="24"/>
        </w:rPr>
        <w:t>na adrese sídla kupujícího</w:t>
      </w:r>
      <w:r w:rsidR="00967BCA">
        <w:rPr>
          <w:sz w:val="24"/>
          <w:szCs w:val="24"/>
        </w:rPr>
        <w:t>,</w:t>
      </w:r>
      <w:r w:rsidR="001311B1">
        <w:rPr>
          <w:sz w:val="24"/>
          <w:szCs w:val="24"/>
        </w:rPr>
        <w:t xml:space="preserve"> </w:t>
      </w:r>
      <w:r w:rsidR="001311B1" w:rsidRPr="00191338">
        <w:rPr>
          <w:sz w:val="24"/>
          <w:szCs w:val="24"/>
        </w:rPr>
        <w:t>na ulici Dělnická 1132/24, 736 01 Havířov</w:t>
      </w:r>
      <w:r w:rsidR="001311B1">
        <w:rPr>
          <w:sz w:val="24"/>
          <w:szCs w:val="24"/>
        </w:rPr>
        <w:t xml:space="preserve">. </w:t>
      </w:r>
    </w:p>
    <w:p w14:paraId="79BFD6C6" w14:textId="77777777" w:rsidR="00A51464" w:rsidRDefault="00A51464" w:rsidP="00F0180B">
      <w:pPr>
        <w:jc w:val="both"/>
        <w:rPr>
          <w:rFonts w:eastAsia="Arial Unicode MS"/>
          <w:kern w:val="1"/>
          <w:sz w:val="24"/>
          <w:szCs w:val="24"/>
          <w:lang w:eastAsia="zh-CN"/>
        </w:rPr>
      </w:pPr>
    </w:p>
    <w:p w14:paraId="4F9F6E41" w14:textId="556EE4DD" w:rsidR="00077DBF" w:rsidRPr="001311B1" w:rsidRDefault="00A51464" w:rsidP="001311B1">
      <w:pPr>
        <w:ind w:left="426" w:right="-92" w:hanging="426"/>
        <w:jc w:val="both"/>
        <w:rPr>
          <w:sz w:val="24"/>
          <w:szCs w:val="24"/>
          <w:lang w:val="cs-CZ"/>
        </w:rPr>
      </w:pPr>
      <w:r>
        <w:rPr>
          <w:sz w:val="24"/>
          <w:szCs w:val="24"/>
          <w:lang w:val="cs-CZ"/>
        </w:rPr>
        <w:t xml:space="preserve">2. </w:t>
      </w:r>
      <w:r w:rsidR="001311B1">
        <w:rPr>
          <w:sz w:val="24"/>
          <w:szCs w:val="24"/>
          <w:lang w:val="cs-CZ"/>
        </w:rPr>
        <w:t xml:space="preserve"> </w:t>
      </w:r>
      <w:r w:rsidR="00077DBF" w:rsidRPr="00B70F61">
        <w:rPr>
          <w:sz w:val="24"/>
          <w:szCs w:val="24"/>
          <w:lang w:val="cs-CZ"/>
        </w:rPr>
        <w:t xml:space="preserve">Prodávající se zavazuje dodat kupujícímu objednané zboží nejpozději do </w:t>
      </w:r>
      <w:r w:rsidR="008A2924">
        <w:rPr>
          <w:sz w:val="24"/>
          <w:szCs w:val="24"/>
          <w:lang w:val="cs-CZ"/>
        </w:rPr>
        <w:t>4</w:t>
      </w:r>
      <w:r w:rsidR="007B0C15" w:rsidRPr="00B70F61">
        <w:rPr>
          <w:sz w:val="24"/>
          <w:szCs w:val="24"/>
          <w:lang w:val="cs-CZ"/>
        </w:rPr>
        <w:t xml:space="preserve"> dnů</w:t>
      </w:r>
      <w:r w:rsidR="00077DBF" w:rsidRPr="00B70F61">
        <w:rPr>
          <w:sz w:val="24"/>
          <w:szCs w:val="24"/>
          <w:lang w:val="cs-CZ"/>
        </w:rPr>
        <w:t xml:space="preserve"> od doručení</w:t>
      </w:r>
      <w:r w:rsidR="001311B1">
        <w:rPr>
          <w:sz w:val="24"/>
          <w:szCs w:val="24"/>
          <w:lang w:val="cs-CZ"/>
        </w:rPr>
        <w:t xml:space="preserve"> </w:t>
      </w:r>
      <w:r w:rsidR="00077DBF" w:rsidRPr="00B70F61">
        <w:rPr>
          <w:sz w:val="24"/>
          <w:szCs w:val="24"/>
          <w:lang w:val="cs-CZ"/>
        </w:rPr>
        <w:t>objednávky.</w:t>
      </w:r>
    </w:p>
    <w:p w14:paraId="32558510" w14:textId="77777777" w:rsidR="00077DBF" w:rsidRDefault="00077DBF" w:rsidP="00077DBF">
      <w:pPr>
        <w:tabs>
          <w:tab w:val="left" w:pos="360"/>
        </w:tabs>
        <w:spacing w:before="120"/>
        <w:jc w:val="center"/>
        <w:rPr>
          <w:b/>
          <w:bCs/>
          <w:caps/>
          <w:sz w:val="24"/>
          <w:szCs w:val="24"/>
          <w:lang w:val="cs-CZ"/>
        </w:rPr>
      </w:pPr>
      <w:r w:rsidRPr="006B0349">
        <w:rPr>
          <w:b/>
          <w:bCs/>
          <w:caps/>
          <w:sz w:val="24"/>
          <w:szCs w:val="24"/>
          <w:lang w:val="cs-CZ"/>
        </w:rPr>
        <w:t>v.</w:t>
      </w:r>
    </w:p>
    <w:p w14:paraId="15DE7B4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132CED33" w14:textId="77777777" w:rsidR="00077DBF" w:rsidRPr="006B0349"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D948828" w14:textId="77777777" w:rsidR="003064A8" w:rsidRPr="00A7054F" w:rsidRDefault="00077DBF" w:rsidP="003064A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Převzetím předmětu smlouvy je za kupujícího pověřen </w:t>
      </w:r>
      <w:r w:rsidR="003064A8">
        <w:rPr>
          <w:rFonts w:ascii="Times New Roman" w:hAnsi="Times New Roman" w:cs="Times New Roman"/>
        </w:rPr>
        <w:t>určený zaměstnanec oddělení centrálního zásobování.</w:t>
      </w:r>
    </w:p>
    <w:p w14:paraId="06383D14" w14:textId="77777777" w:rsidR="00077DBF" w:rsidRPr="003064A8" w:rsidRDefault="00077DBF" w:rsidP="00B2152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Vlastnické právo ke zboží a nebezpečí škody na něm přechází na kupujícího okamžikem jeho převzetí dle čl. V odst. 1 této smlouvy. </w:t>
      </w:r>
    </w:p>
    <w:p w14:paraId="368BD3E0" w14:textId="6D06216E" w:rsidR="008A2924"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1F3D7B1D" w14:textId="77777777" w:rsidR="008A2924" w:rsidRDefault="008A2924">
      <w:pPr>
        <w:rPr>
          <w:sz w:val="24"/>
          <w:szCs w:val="24"/>
          <w:lang w:val="cs-CZ"/>
        </w:rPr>
      </w:pPr>
      <w:r>
        <w:rPr>
          <w:sz w:val="24"/>
          <w:szCs w:val="24"/>
          <w:lang w:val="cs-CZ"/>
        </w:rPr>
        <w:br w:type="page"/>
      </w:r>
    </w:p>
    <w:p w14:paraId="58BFEC88" w14:textId="77777777" w:rsidR="00077DBF" w:rsidRPr="00E457DE" w:rsidRDefault="00570443" w:rsidP="00E457DE">
      <w:pPr>
        <w:tabs>
          <w:tab w:val="left" w:pos="360"/>
        </w:tabs>
        <w:spacing w:before="120"/>
        <w:jc w:val="center"/>
        <w:rPr>
          <w:b/>
          <w:bCs/>
          <w:sz w:val="24"/>
          <w:szCs w:val="24"/>
        </w:rPr>
      </w:pPr>
      <w:r w:rsidRPr="00E457DE">
        <w:rPr>
          <w:b/>
          <w:bCs/>
          <w:sz w:val="24"/>
          <w:szCs w:val="24"/>
        </w:rPr>
        <w:lastRenderedPageBreak/>
        <w:t>VI</w:t>
      </w:r>
      <w:r w:rsidR="00077DBF" w:rsidRPr="00E457DE">
        <w:rPr>
          <w:b/>
          <w:bCs/>
          <w:sz w:val="24"/>
          <w:szCs w:val="24"/>
          <w:lang w:val="cs-CZ"/>
        </w:rPr>
        <w:t>.</w:t>
      </w:r>
    </w:p>
    <w:p w14:paraId="55E21105"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5CB3D112" w14:textId="77777777"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 xml:space="preserve">uvedenou v Příloze č. </w:t>
      </w:r>
      <w:r w:rsidR="0087523E">
        <w:rPr>
          <w:sz w:val="24"/>
          <w:szCs w:val="24"/>
          <w:lang w:val="cs-CZ"/>
        </w:rPr>
        <w:t>1</w:t>
      </w:r>
      <w:r w:rsidRPr="006B0349">
        <w:rPr>
          <w:sz w:val="24"/>
          <w:szCs w:val="24"/>
          <w:lang w:val="cs-CZ"/>
        </w:rPr>
        <w:t xml:space="preserve"> této smlouvy má prodávající po řádném a včasném dodání zboží kupujícímu. Faktury budou vystavovány </w:t>
      </w:r>
      <w:r w:rsidRPr="00130B66">
        <w:rPr>
          <w:b/>
          <w:bCs/>
          <w:sz w:val="24"/>
          <w:szCs w:val="24"/>
          <w:u w:val="single"/>
          <w:lang w:val="cs-CZ"/>
        </w:rPr>
        <w:t>měsíčně</w:t>
      </w:r>
      <w:r w:rsidRPr="006B0349">
        <w:rPr>
          <w:sz w:val="24"/>
          <w:szCs w:val="24"/>
          <w:lang w:val="cs-CZ"/>
        </w:rPr>
        <w:t>.</w:t>
      </w:r>
    </w:p>
    <w:p w14:paraId="79687AB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8390D95"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w:t>
      </w:r>
      <w:r w:rsidR="000851D0">
        <w:rPr>
          <w:sz w:val="24"/>
          <w:szCs w:val="24"/>
          <w:lang w:val="cs-CZ"/>
        </w:rPr>
        <w:t>r</w:t>
      </w:r>
      <w:r w:rsidRPr="006B0349">
        <w:rPr>
          <w:sz w:val="24"/>
          <w:szCs w:val="24"/>
          <w:lang w:val="cs-CZ"/>
        </w:rPr>
        <w:t>odávajícího; údaj o zápisu prodávajícího do obchodního rejstříku včetně spisové značky</w:t>
      </w:r>
    </w:p>
    <w:p w14:paraId="7FCAE910"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65C0625"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336492AF"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celkovou fakturovanou částku,</w:t>
      </w:r>
    </w:p>
    <w:p w14:paraId="345C03DD"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490D0948"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429DA6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24ABC987"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6D5F1768" w14:textId="2C6DF2A6" w:rsidR="00077DBF" w:rsidRPr="006B0349" w:rsidRDefault="00077DBF" w:rsidP="00077DBF">
      <w:pPr>
        <w:pStyle w:val="Smlouva-slo"/>
        <w:widowControl w:val="0"/>
        <w:numPr>
          <w:ilvl w:val="0"/>
          <w:numId w:val="12"/>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hyperlink r:id="rId8" w:history="1">
        <w:r w:rsidR="00A520F4" w:rsidRPr="00941839">
          <w:rPr>
            <w:rStyle w:val="Hypertextovodkaz"/>
          </w:rPr>
          <w:t>fakturace.sklad@nemhav.cz</w:t>
        </w:r>
      </w:hyperlink>
      <w:r w:rsidRPr="006B0349">
        <w:t>,</w:t>
      </w:r>
      <w:r w:rsidR="00CC7E79">
        <w:t xml:space="preserve"> </w:t>
      </w:r>
      <w:r w:rsidRPr="006B0349">
        <w:t>nebo doručenkou prostřednictvím provozovatele poštovních služeb.</w:t>
      </w:r>
    </w:p>
    <w:p w14:paraId="7411E90A"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t>Povinnost zaplatit kupní cenu je splněna dnem odepsání příslušné částky z účtu kupujícího.</w:t>
      </w:r>
    </w:p>
    <w:p w14:paraId="6E261300" w14:textId="7EA0AE1E" w:rsidR="00077DBF" w:rsidRPr="00130B66"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5B3D645" w14:textId="77777777" w:rsidR="00077DBF" w:rsidRPr="00E457DE" w:rsidRDefault="00570443" w:rsidP="00E457DE">
      <w:pPr>
        <w:widowControl w:val="0"/>
        <w:spacing w:before="227" w:line="240" w:lineRule="atLeast"/>
        <w:jc w:val="center"/>
        <w:rPr>
          <w:b/>
          <w:bCs/>
          <w:sz w:val="24"/>
          <w:szCs w:val="24"/>
        </w:rPr>
      </w:pPr>
      <w:r w:rsidRPr="00E457DE">
        <w:rPr>
          <w:b/>
          <w:bCs/>
          <w:sz w:val="24"/>
          <w:szCs w:val="24"/>
        </w:rPr>
        <w:t>VII</w:t>
      </w:r>
      <w:r w:rsidR="00077DBF" w:rsidRPr="00E457DE">
        <w:rPr>
          <w:b/>
          <w:bCs/>
          <w:sz w:val="24"/>
          <w:szCs w:val="24"/>
          <w:lang w:val="cs-CZ"/>
        </w:rPr>
        <w:t>.</w:t>
      </w:r>
    </w:p>
    <w:p w14:paraId="1F2FE4DE" w14:textId="77777777" w:rsidR="005C5411" w:rsidRPr="00E457DE" w:rsidRDefault="005C5411" w:rsidP="00E457DE">
      <w:pPr>
        <w:widowControl w:val="0"/>
        <w:spacing w:after="232" w:line="240" w:lineRule="atLeast"/>
        <w:jc w:val="center"/>
        <w:rPr>
          <w:sz w:val="24"/>
          <w:szCs w:val="24"/>
          <w:lang w:val="cs-CZ"/>
        </w:rPr>
      </w:pPr>
      <w:r w:rsidRPr="00E457DE">
        <w:rPr>
          <w:b/>
          <w:bCs/>
          <w:sz w:val="24"/>
          <w:szCs w:val="24"/>
        </w:rPr>
        <w:t xml:space="preserve">Záruční podmínky </w:t>
      </w:r>
    </w:p>
    <w:p w14:paraId="0B6BDD49"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ust. § 2099 a násl. zákona č. 89/2012 Sb., občanského zákoníku, ve znění pozdějších předpisů, není-li níže stanoveno jinak. </w:t>
      </w:r>
    </w:p>
    <w:p w14:paraId="4414FBAE" w14:textId="5B868A74" w:rsidR="00BB7693" w:rsidRPr="006B0349" w:rsidRDefault="00BB7693" w:rsidP="00BB7693">
      <w:pPr>
        <w:numPr>
          <w:ilvl w:val="0"/>
          <w:numId w:val="22"/>
        </w:numPr>
        <w:tabs>
          <w:tab w:val="left" w:pos="426"/>
        </w:tabs>
        <w:suppressAutoHyphens/>
        <w:spacing w:before="120"/>
        <w:ind w:left="426" w:hanging="426"/>
        <w:jc w:val="both"/>
        <w:rPr>
          <w:sz w:val="24"/>
          <w:szCs w:val="24"/>
          <w:lang w:val="cs-CZ"/>
        </w:rPr>
      </w:pPr>
      <w:r w:rsidRPr="006B0349">
        <w:rPr>
          <w:sz w:val="24"/>
          <w:szCs w:val="24"/>
          <w:lang w:val="cs-CZ"/>
        </w:rPr>
        <w:t>Prodávající kupujícímu na zboží poskytuje záruku za jakost</w:t>
      </w:r>
      <w:r>
        <w:rPr>
          <w:sz w:val="24"/>
          <w:szCs w:val="24"/>
          <w:lang w:val="cs-CZ"/>
        </w:rPr>
        <w:t>,</w:t>
      </w:r>
      <w:r w:rsidRPr="006B0349">
        <w:rPr>
          <w:sz w:val="24"/>
          <w:szCs w:val="24"/>
          <w:lang w:val="cs-CZ"/>
        </w:rPr>
        <w:t xml:space="preserve"> a to v délce </w:t>
      </w:r>
      <w:r w:rsidRPr="006B0349">
        <w:rPr>
          <w:sz w:val="24"/>
          <w:szCs w:val="24"/>
          <w:shd w:val="clear" w:color="auto" w:fill="FFFF00"/>
          <w:lang w:val="cs-CZ"/>
        </w:rPr>
        <w:t>…………</w:t>
      </w:r>
      <w:proofErr w:type="gramStart"/>
      <w:r w:rsidRPr="006B0349">
        <w:rPr>
          <w:sz w:val="24"/>
          <w:szCs w:val="24"/>
          <w:shd w:val="clear" w:color="auto" w:fill="FFFF00"/>
          <w:lang w:val="cs-CZ"/>
        </w:rPr>
        <w:t>…….</w:t>
      </w:r>
      <w:proofErr w:type="gramEnd"/>
      <w:r w:rsidRPr="006B0349">
        <w:rPr>
          <w:sz w:val="24"/>
          <w:szCs w:val="24"/>
          <w:shd w:val="clear" w:color="auto" w:fill="FFFF00"/>
          <w:lang w:val="cs-CZ"/>
        </w:rPr>
        <w:t>.</w:t>
      </w:r>
      <w:r w:rsidRPr="006B0349">
        <w:rPr>
          <w:sz w:val="24"/>
          <w:szCs w:val="24"/>
          <w:lang w:val="cs-CZ"/>
        </w:rPr>
        <w:t xml:space="preserve">  </w:t>
      </w:r>
      <w:r w:rsidRPr="006B0349">
        <w:rPr>
          <w:sz w:val="24"/>
          <w:szCs w:val="24"/>
          <w:highlight w:val="yellow"/>
          <w:lang w:val="cs-CZ"/>
        </w:rPr>
        <w:t>(</w:t>
      </w:r>
      <w:r>
        <w:rPr>
          <w:i/>
          <w:sz w:val="24"/>
          <w:szCs w:val="24"/>
          <w:highlight w:val="yellow"/>
          <w:lang w:val="cs-CZ"/>
        </w:rPr>
        <w:t>doplní dodavatel</w:t>
      </w:r>
      <w:r w:rsidRPr="006B0349">
        <w:rPr>
          <w:i/>
          <w:sz w:val="24"/>
          <w:szCs w:val="24"/>
          <w:highlight w:val="yellow"/>
          <w:lang w:val="cs-CZ"/>
        </w:rPr>
        <w:t xml:space="preserve">, minimálně </w:t>
      </w:r>
      <w:r w:rsidR="00954AF6">
        <w:rPr>
          <w:i/>
          <w:sz w:val="24"/>
          <w:szCs w:val="24"/>
          <w:highlight w:val="yellow"/>
          <w:lang w:val="cs-CZ"/>
        </w:rPr>
        <w:t xml:space="preserve">do doby </w:t>
      </w:r>
      <w:proofErr w:type="gramStart"/>
      <w:r w:rsidR="00954AF6">
        <w:rPr>
          <w:i/>
          <w:sz w:val="24"/>
          <w:szCs w:val="24"/>
          <w:highlight w:val="yellow"/>
          <w:lang w:val="cs-CZ"/>
        </w:rPr>
        <w:t>expirace</w:t>
      </w:r>
      <w:r>
        <w:rPr>
          <w:i/>
          <w:sz w:val="24"/>
          <w:szCs w:val="24"/>
          <w:highlight w:val="yellow"/>
          <w:lang w:val="cs-CZ"/>
        </w:rPr>
        <w:t xml:space="preserve"> </w:t>
      </w:r>
      <w:r w:rsidRPr="006B0349">
        <w:rPr>
          <w:sz w:val="24"/>
          <w:szCs w:val="24"/>
          <w:highlight w:val="yellow"/>
          <w:lang w:val="cs-CZ"/>
        </w:rPr>
        <w:t>)</w:t>
      </w:r>
      <w:proofErr w:type="gramEnd"/>
      <w:r w:rsidRPr="006B0349">
        <w:rPr>
          <w:sz w:val="24"/>
          <w:szCs w:val="24"/>
          <w:lang w:val="cs-CZ"/>
        </w:rPr>
        <w:t xml:space="preserve"> měsíců. Záruční doba začíná běžet dnem převzetí zboží. </w:t>
      </w:r>
    </w:p>
    <w:p w14:paraId="74082AF5"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7864F6A8" w14:textId="77777777" w:rsidR="00962972" w:rsidRPr="003D205C" w:rsidRDefault="003D205C" w:rsidP="00962972">
      <w:pPr>
        <w:widowControl w:val="0"/>
        <w:numPr>
          <w:ilvl w:val="0"/>
          <w:numId w:val="22"/>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00962972"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w:t>
      </w:r>
      <w:r w:rsidR="00962972" w:rsidRPr="003D205C">
        <w:rPr>
          <w:sz w:val="24"/>
          <w:szCs w:val="24"/>
          <w:lang w:val="cs-CZ"/>
        </w:rPr>
        <w:lastRenderedPageBreak/>
        <w:t xml:space="preserve">bezvadné, neuvede-li v reklamaci jinak, nebo nedohodnou-li se smluvní strany jinak. Prodávající je povinen dodat kupujícímu nové, bezvadné zboží ve lhůtě do </w:t>
      </w:r>
      <w:r w:rsidR="007B0C15">
        <w:rPr>
          <w:sz w:val="24"/>
          <w:szCs w:val="24"/>
          <w:lang w:val="cs-CZ"/>
        </w:rPr>
        <w:t>7 dnů</w:t>
      </w:r>
      <w:r w:rsidR="00962972" w:rsidRPr="003D205C">
        <w:rPr>
          <w:sz w:val="24"/>
          <w:szCs w:val="24"/>
          <w:lang w:val="cs-CZ"/>
        </w:rPr>
        <w:t xml:space="preserve"> od doručení reklamace.</w:t>
      </w:r>
    </w:p>
    <w:p w14:paraId="54577C66" w14:textId="77777777" w:rsidR="00077DBF" w:rsidRPr="006B0349"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O odstranění reklamované vady bude mezi smluvními stranami sepsán předávací protokol, ve kterém kupující buď potvrdí odstranění vady, nebo uvede důvody, pro které odmítá zboží převzít.</w:t>
      </w:r>
    </w:p>
    <w:p w14:paraId="3B4C2827"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3AD2480"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Prodávající je povinen uhradit kupujícímu škodu, která mu vznikla vadným plněním, a to v plné výši. Prodávající rovněž kupujícímu uhradí náklady vzniklé při uplatňování práv z odpovědnosti za vady.</w:t>
      </w:r>
    </w:p>
    <w:p w14:paraId="545E358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3D37DBE6" w14:textId="77777777" w:rsidR="005C5411" w:rsidRPr="006B0349" w:rsidRDefault="005C5411" w:rsidP="00E457DE">
      <w:pPr>
        <w:spacing w:after="232"/>
        <w:ind w:left="-17"/>
        <w:jc w:val="center"/>
        <w:rPr>
          <w:sz w:val="24"/>
          <w:szCs w:val="24"/>
          <w:lang w:val="cs-CZ"/>
        </w:rPr>
      </w:pPr>
      <w:r>
        <w:rPr>
          <w:b/>
          <w:bCs/>
          <w:sz w:val="24"/>
          <w:szCs w:val="24"/>
          <w:lang w:val="cs-CZ"/>
        </w:rPr>
        <w:t>Sankce</w:t>
      </w:r>
    </w:p>
    <w:p w14:paraId="22FBE351" w14:textId="5E42E9D8"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sidR="003D205C">
        <w:rPr>
          <w:rFonts w:ascii="Times New Roman" w:hAnsi="Times New Roman" w:cs="Times New Roman"/>
        </w:rPr>
        <w:t>I</w:t>
      </w:r>
      <w:r w:rsidRPr="006B0349">
        <w:rPr>
          <w:rFonts w:ascii="Times New Roman" w:hAnsi="Times New Roman" w:cs="Times New Roman"/>
        </w:rPr>
        <w:t xml:space="preserve">V odst. 2 nebo </w:t>
      </w:r>
      <w:r w:rsidR="003D205C">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sidR="00784BCB">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344C6F52"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73576EE8"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w:t>
      </w:r>
      <w:r w:rsidR="00E56630">
        <w:rPr>
          <w:rFonts w:ascii="Times New Roman" w:hAnsi="Times New Roman" w:cs="Times New Roman"/>
        </w:rPr>
        <w:t>a</w:t>
      </w:r>
      <w:r w:rsidRPr="006B0349">
        <w:rPr>
          <w:rFonts w:ascii="Times New Roman" w:hAnsi="Times New Roman" w:cs="Times New Roman"/>
        </w:rPr>
        <w:t>mostatně vedle smluvní pokuty, a to v plné výši.</w:t>
      </w:r>
    </w:p>
    <w:p w14:paraId="0931DB61" w14:textId="77777777" w:rsidR="00414F6C" w:rsidRDefault="00414F6C" w:rsidP="00E457DE">
      <w:pPr>
        <w:spacing w:before="227"/>
        <w:ind w:left="-17"/>
        <w:jc w:val="center"/>
        <w:rPr>
          <w:b/>
          <w:bCs/>
          <w:sz w:val="24"/>
          <w:szCs w:val="24"/>
          <w:lang w:val="cs-CZ"/>
        </w:rPr>
      </w:pPr>
    </w:p>
    <w:p w14:paraId="21886F06" w14:textId="77777777" w:rsidR="00414F6C" w:rsidRPr="00893390" w:rsidRDefault="00414F6C" w:rsidP="00414F6C">
      <w:pPr>
        <w:pStyle w:val="Nadpis3"/>
        <w:jc w:val="center"/>
      </w:pPr>
      <w:r>
        <w:t>I</w:t>
      </w:r>
      <w:r w:rsidRPr="00893390">
        <w:t>X.</w:t>
      </w:r>
    </w:p>
    <w:p w14:paraId="0A180024" w14:textId="77777777" w:rsidR="00414F6C" w:rsidRDefault="00414F6C" w:rsidP="00414F6C">
      <w:pPr>
        <w:pStyle w:val="Nadpis3"/>
        <w:jc w:val="center"/>
      </w:pPr>
      <w:r w:rsidRPr="00893390">
        <w:t>Mezinárodní sankce</w:t>
      </w:r>
    </w:p>
    <w:p w14:paraId="55CA1914" w14:textId="77777777" w:rsidR="00414F6C" w:rsidRPr="007B3A03" w:rsidRDefault="00414F6C" w:rsidP="00414F6C"/>
    <w:p w14:paraId="4530F05A" w14:textId="77777777" w:rsidR="00414F6C" w:rsidRPr="007B3A03" w:rsidRDefault="00414F6C" w:rsidP="00414F6C">
      <w:pPr>
        <w:tabs>
          <w:tab w:val="left" w:pos="2340"/>
        </w:tabs>
        <w:contextualSpacing/>
        <w:jc w:val="both"/>
        <w:rPr>
          <w:rFonts w:eastAsia="Arial"/>
          <w:b/>
          <w:bCs/>
          <w:sz w:val="24"/>
          <w:szCs w:val="24"/>
        </w:rPr>
      </w:pPr>
      <w:r w:rsidRPr="007B3A03">
        <w:rPr>
          <w:sz w:val="24"/>
          <w:szCs w:val="24"/>
        </w:rPr>
        <w:t xml:space="preserve">1. 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w:t>
      </w:r>
      <w:proofErr w:type="gramStart"/>
      <w:r w:rsidRPr="007B3A03">
        <w:rPr>
          <w:sz w:val="24"/>
          <w:szCs w:val="24"/>
        </w:rPr>
        <w:t>a</w:t>
      </w:r>
      <w:proofErr w:type="gramEnd"/>
      <w:r w:rsidRPr="007B3A03">
        <w:rPr>
          <w:sz w:val="24"/>
          <w:szCs w:val="24"/>
        </w:rPr>
        <w:t xml:space="preserve">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r w:rsidRPr="007B3A03">
        <w:rPr>
          <w:rFonts w:eastAsia="Arial"/>
          <w:b/>
          <w:bCs/>
          <w:sz w:val="24"/>
          <w:szCs w:val="24"/>
        </w:rPr>
        <w:t xml:space="preserve"> </w:t>
      </w:r>
    </w:p>
    <w:p w14:paraId="01818F9B" w14:textId="77777777" w:rsidR="00414F6C" w:rsidRPr="007B3A03" w:rsidRDefault="00414F6C" w:rsidP="00414F6C">
      <w:pPr>
        <w:tabs>
          <w:tab w:val="left" w:pos="2340"/>
        </w:tabs>
        <w:contextualSpacing/>
        <w:jc w:val="both"/>
        <w:rPr>
          <w:rFonts w:eastAsia="Arial"/>
          <w:b/>
          <w:bCs/>
          <w:sz w:val="24"/>
          <w:szCs w:val="24"/>
        </w:rPr>
      </w:pPr>
    </w:p>
    <w:p w14:paraId="626ED7CB" w14:textId="77777777" w:rsidR="00414F6C" w:rsidRPr="007B3A03" w:rsidRDefault="00414F6C" w:rsidP="00414F6C">
      <w:pPr>
        <w:tabs>
          <w:tab w:val="left" w:pos="2340"/>
        </w:tabs>
        <w:contextualSpacing/>
        <w:jc w:val="both"/>
        <w:rPr>
          <w:rFonts w:eastAsia="Arial"/>
          <w:sz w:val="24"/>
          <w:szCs w:val="24"/>
        </w:rPr>
      </w:pPr>
      <w:r w:rsidRPr="007B3A03">
        <w:rPr>
          <w:rFonts w:eastAsia="Arial"/>
          <w:sz w:val="24"/>
          <w:szCs w:val="24"/>
        </w:rPr>
        <w:t>Prodávající prohlašuje, že jako dodavatel veřejné zakázky není dodavatelem ve smyslu nařízení Rady EU č. 2022/576, tj. není:</w:t>
      </w:r>
    </w:p>
    <w:p w14:paraId="5159603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a) ruským státním příslušníkem, fyzickou či právnickou osobou, subjektem či orgánem se sídlem v Rusku,</w:t>
      </w:r>
    </w:p>
    <w:p w14:paraId="6CCCD84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b) právnickou osobou, subjektem nebo orgánem, který je z více než 50 % přímo či nepřímo vlastněný některým ze subjektů uvedených v písmeni a), nebo</w:t>
      </w:r>
    </w:p>
    <w:p w14:paraId="0991DB69" w14:textId="77777777" w:rsidR="00414F6C" w:rsidRPr="00DD4367" w:rsidRDefault="00414F6C" w:rsidP="00414F6C">
      <w:pPr>
        <w:autoSpaceDE w:val="0"/>
        <w:autoSpaceDN w:val="0"/>
        <w:adjustRightInd w:val="0"/>
        <w:jc w:val="both"/>
        <w:rPr>
          <w:rFonts w:eastAsia="Arial"/>
          <w:sz w:val="24"/>
          <w:szCs w:val="24"/>
        </w:rPr>
      </w:pPr>
      <w:r w:rsidRPr="00DD4367">
        <w:rPr>
          <w:rFonts w:eastAsia="Arial"/>
          <w:sz w:val="24"/>
          <w:szCs w:val="24"/>
        </w:rPr>
        <w:lastRenderedPageBreak/>
        <w:t>c) fyzickou nebo právnickou osobou, subjektem nebo orgánem, který jedná jménem nebo na pokyn některého ze subjektů uvedených v písmeni a) nebo b).</w:t>
      </w:r>
    </w:p>
    <w:p w14:paraId="3B9B06DD" w14:textId="77777777" w:rsidR="00414F6C" w:rsidRPr="00DD4367" w:rsidRDefault="00414F6C" w:rsidP="00414F6C">
      <w:pPr>
        <w:autoSpaceDE w:val="0"/>
        <w:autoSpaceDN w:val="0"/>
        <w:adjustRightInd w:val="0"/>
        <w:jc w:val="both"/>
        <w:rPr>
          <w:rFonts w:eastAsia="Arial"/>
          <w:sz w:val="24"/>
          <w:szCs w:val="24"/>
        </w:rPr>
      </w:pPr>
      <w:r>
        <w:rPr>
          <w:rFonts w:eastAsia="Arial"/>
          <w:sz w:val="24"/>
          <w:szCs w:val="24"/>
        </w:rPr>
        <w:t xml:space="preserve">Prodávající </w:t>
      </w:r>
      <w:r w:rsidRPr="00DD4367">
        <w:rPr>
          <w:rFonts w:eastAsia="Arial"/>
          <w:sz w:val="24"/>
          <w:szCs w:val="24"/>
        </w:rPr>
        <w:t>dále prohlašuje, že nevyužije při plnění veřejné zakázky poddodavatele, který by naplnil výše uvedená písm. a) – c), pokud by plnil více než 10 % hodnoty zakázky.</w:t>
      </w:r>
    </w:p>
    <w:p w14:paraId="45631D35" w14:textId="77777777" w:rsidR="00414F6C" w:rsidRPr="00DD4367" w:rsidRDefault="00414F6C" w:rsidP="00414F6C">
      <w:pPr>
        <w:jc w:val="both"/>
        <w:rPr>
          <w:rFonts w:eastAsia="Arial"/>
          <w:sz w:val="24"/>
          <w:szCs w:val="24"/>
        </w:rPr>
      </w:pPr>
      <w:r>
        <w:rPr>
          <w:rFonts w:eastAsia="Arial"/>
          <w:sz w:val="24"/>
          <w:szCs w:val="24"/>
        </w:rPr>
        <w:t>Prodávající</w:t>
      </w:r>
      <w:r w:rsidRPr="00DD4367">
        <w:rPr>
          <w:rFonts w:eastAsia="Arial"/>
          <w:sz w:val="24"/>
          <w:szCs w:val="24"/>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6645AB1"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2. </w:t>
      </w:r>
      <w:r>
        <w:t xml:space="preserve">Prodávající </w:t>
      </w:r>
      <w:r w:rsidRPr="00DD4367">
        <w:t xml:space="preserve">je povinen </w:t>
      </w:r>
      <w:r>
        <w:t>kupujícího</w:t>
      </w:r>
      <w:r w:rsidRPr="00DD4367">
        <w:t xml:space="preserve"> bezodkladně informovat o jakýchkoliv skutečnostech, které mohou mít vliv na odpovědnost </w:t>
      </w:r>
      <w:r>
        <w:t>p</w:t>
      </w:r>
      <w:r w:rsidRPr="00DD4367">
        <w:t xml:space="preserve">rodávajícího dle odst. 1 tohoto článku smlouvy. </w:t>
      </w:r>
      <w:r>
        <w:t>Prodávající</w:t>
      </w:r>
      <w:r w:rsidRPr="00DD4367">
        <w:t xml:space="preserve"> je současně povinen kdykoliv poskytnout </w:t>
      </w:r>
      <w:r>
        <w:t>kupujícímu</w:t>
      </w:r>
      <w:r w:rsidRPr="00DD4367">
        <w:t xml:space="preserve"> bezodkladnou součinnost pro případné ověření pravdivosti informací dle odst. 1 tohoto článku smlouvy.</w:t>
      </w:r>
    </w:p>
    <w:p w14:paraId="52F7E302"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t>kupující</w:t>
      </w:r>
      <w:r w:rsidRPr="00DD4367">
        <w:t xml:space="preserve"> oprávněn odstoupit od této smlouvy; odstoupení se však nedotýká povinností </w:t>
      </w:r>
      <w:r>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0ACCB219"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t>p</w:t>
      </w:r>
      <w:r w:rsidRPr="00DD4367">
        <w:t xml:space="preserve">rodávající povinen zaplatit </w:t>
      </w:r>
      <w:r>
        <w:t>k</w:t>
      </w:r>
      <w:r w:rsidRPr="00DD4367">
        <w:t>upujícímu smluvní pokutu ve výši 50.000 Kč, a to za každý jednotlivý případ porušení.</w:t>
      </w:r>
    </w:p>
    <w:p w14:paraId="578289F6" w14:textId="77777777" w:rsidR="00414F6C" w:rsidRDefault="00414F6C" w:rsidP="00E457DE">
      <w:pPr>
        <w:spacing w:before="227"/>
        <w:ind w:left="-17"/>
        <w:jc w:val="center"/>
        <w:rPr>
          <w:b/>
          <w:bCs/>
          <w:sz w:val="24"/>
          <w:szCs w:val="24"/>
          <w:lang w:val="cs-CZ"/>
        </w:rPr>
      </w:pPr>
    </w:p>
    <w:p w14:paraId="40DFF39F" w14:textId="7C1607C7" w:rsidR="00077DBF" w:rsidRDefault="00077DBF" w:rsidP="00E457DE">
      <w:pPr>
        <w:spacing w:before="227"/>
        <w:ind w:left="-17"/>
        <w:jc w:val="center"/>
        <w:rPr>
          <w:b/>
          <w:bCs/>
          <w:sz w:val="24"/>
          <w:szCs w:val="24"/>
          <w:lang w:val="cs-CZ"/>
        </w:rPr>
      </w:pPr>
      <w:r w:rsidRPr="006B0349">
        <w:rPr>
          <w:b/>
          <w:bCs/>
          <w:sz w:val="24"/>
          <w:szCs w:val="24"/>
          <w:lang w:val="cs-CZ"/>
        </w:rPr>
        <w:t>X.</w:t>
      </w:r>
    </w:p>
    <w:p w14:paraId="6A91EFCE"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7BA991E4" w14:textId="37A80EC2" w:rsidR="00865642" w:rsidRPr="00871777" w:rsidRDefault="00871777" w:rsidP="00865642">
      <w:pPr>
        <w:suppressAutoHyphens/>
        <w:spacing w:before="120"/>
        <w:jc w:val="both"/>
        <w:rPr>
          <w:sz w:val="24"/>
          <w:szCs w:val="24"/>
          <w:lang w:val="cs-CZ"/>
        </w:rPr>
      </w:pPr>
      <w:r>
        <w:rPr>
          <w:sz w:val="24"/>
          <w:szCs w:val="24"/>
        </w:rPr>
        <w:t xml:space="preserve">1.  </w:t>
      </w:r>
      <w:r w:rsidR="00865642" w:rsidRPr="00BB4D99">
        <w:rPr>
          <w:sz w:val="24"/>
          <w:szCs w:val="24"/>
        </w:rPr>
        <w:t xml:space="preserve">Tato smlouva se </w:t>
      </w:r>
      <w:proofErr w:type="gramStart"/>
      <w:r w:rsidR="00865642" w:rsidRPr="00BB4D99">
        <w:rPr>
          <w:sz w:val="24"/>
          <w:szCs w:val="24"/>
        </w:rPr>
        <w:t xml:space="preserve">uzavírá </w:t>
      </w:r>
      <w:r w:rsidR="00865642">
        <w:rPr>
          <w:sz w:val="24"/>
          <w:szCs w:val="24"/>
        </w:rPr>
        <w:t xml:space="preserve"> </w:t>
      </w:r>
      <w:r w:rsidR="00865642" w:rsidRPr="00BB4D99">
        <w:rPr>
          <w:sz w:val="24"/>
          <w:szCs w:val="24"/>
        </w:rPr>
        <w:t>na</w:t>
      </w:r>
      <w:proofErr w:type="gramEnd"/>
      <w:r w:rsidR="00865642" w:rsidRPr="00BB4D99">
        <w:rPr>
          <w:sz w:val="24"/>
          <w:szCs w:val="24"/>
        </w:rPr>
        <w:t xml:space="preserve"> dobu </w:t>
      </w:r>
      <w:r w:rsidR="00BE1124">
        <w:rPr>
          <w:sz w:val="24"/>
          <w:szCs w:val="24"/>
        </w:rPr>
        <w:t>1 roku</w:t>
      </w:r>
      <w:r w:rsidR="009711AC">
        <w:rPr>
          <w:sz w:val="24"/>
          <w:szCs w:val="24"/>
        </w:rPr>
        <w:t xml:space="preserve"> od uzavření smlouvy.</w:t>
      </w:r>
    </w:p>
    <w:p w14:paraId="334ED2C9" w14:textId="77777777" w:rsidR="00865642" w:rsidRDefault="00865642" w:rsidP="002170C0">
      <w:pPr>
        <w:ind w:left="357" w:hanging="357"/>
        <w:rPr>
          <w:sz w:val="24"/>
          <w:szCs w:val="24"/>
        </w:rPr>
      </w:pPr>
    </w:p>
    <w:p w14:paraId="71F945B4" w14:textId="77777777" w:rsidR="002170C0" w:rsidRPr="00BB4D99" w:rsidRDefault="002170C0" w:rsidP="002170C0">
      <w:pPr>
        <w:ind w:left="357" w:hanging="357"/>
        <w:rPr>
          <w:sz w:val="24"/>
          <w:szCs w:val="24"/>
        </w:rPr>
      </w:pPr>
      <w:r w:rsidRPr="00BB4D99">
        <w:rPr>
          <w:sz w:val="24"/>
          <w:szCs w:val="24"/>
        </w:rPr>
        <w:t>2.</w:t>
      </w:r>
      <w:r w:rsidRPr="00BB4D99">
        <w:rPr>
          <w:sz w:val="24"/>
          <w:szCs w:val="24"/>
        </w:rPr>
        <w:tab/>
        <w:t>Tato smlouva zaniká:</w:t>
      </w:r>
    </w:p>
    <w:p w14:paraId="02F3FEAF" w14:textId="30AB2C23" w:rsidR="002170C0" w:rsidRDefault="002170C0"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A949CF">
        <w:rPr>
          <w:rFonts w:ascii="Times New Roman" w:hAnsi="Times New Roman" w:cs="Times New Roman"/>
        </w:rPr>
        <w:t>písemnou dohodou smluvních stran,</w:t>
      </w:r>
    </w:p>
    <w:p w14:paraId="31C8F4EF" w14:textId="360FED0D" w:rsidR="003C5814" w:rsidRPr="00A949CF" w:rsidRDefault="003C5814"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Pr>
          <w:rFonts w:ascii="Times New Roman" w:hAnsi="Times New Roman" w:cs="Times New Roman"/>
        </w:rPr>
        <w:t>uplynutím sjednané lhůty,</w:t>
      </w:r>
    </w:p>
    <w:p w14:paraId="657E2F74" w14:textId="77777777" w:rsidR="002170C0" w:rsidRPr="00A949CF" w:rsidRDefault="002170C0" w:rsidP="002170C0">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A949CF">
        <w:rPr>
          <w:rFonts w:ascii="Times New Roman" w:hAnsi="Times New Roman" w:cs="Times New Roman"/>
        </w:rPr>
        <w:t>jednostranným odstoupením od smlouvy pro její podstatné porušení druhou smluvní stranou, s tím, že podstatným porušením smlouvy se rozumí zejména:</w:t>
      </w:r>
    </w:p>
    <w:p w14:paraId="34EF519B"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opakované (nejméně 2x) nedodání zboží ve stanovené době plnění, </w:t>
      </w:r>
    </w:p>
    <w:p w14:paraId="5C1A7755"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7E60D16A" w14:textId="77777777" w:rsidR="002170C0" w:rsidRPr="00A949CF" w:rsidRDefault="002170C0" w:rsidP="002170C0">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nedodržení smluvních ujednání o záruce za jakost,</w:t>
      </w:r>
    </w:p>
    <w:p w14:paraId="634ED208"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A949CF">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61DC66EE" w14:textId="77777777" w:rsidR="002170C0" w:rsidRPr="00BC698C" w:rsidRDefault="002170C0" w:rsidP="002170C0">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Times New Roman" w:hAnsi="Times New Roman" w:cs="Times New Roman"/>
          <w:b/>
          <w:bCs/>
        </w:rPr>
      </w:pPr>
      <w:r>
        <w:rPr>
          <w:rFonts w:ascii="Times New Roman" w:hAnsi="Times New Roman" w:cs="Times New Roman"/>
          <w:bCs/>
        </w:rPr>
        <w:lastRenderedPageBreak/>
        <w:t xml:space="preserve">Pro účely této smlouvy se pod pojmem „bez zbytečného odkladu“ rozumí nejpozději do </w:t>
      </w:r>
      <w:proofErr w:type="gramStart"/>
      <w:r>
        <w:rPr>
          <w:rFonts w:ascii="Times New Roman" w:hAnsi="Times New Roman" w:cs="Times New Roman"/>
          <w:bCs/>
        </w:rPr>
        <w:t>14-ti</w:t>
      </w:r>
      <w:proofErr w:type="gramEnd"/>
      <w:r>
        <w:rPr>
          <w:rFonts w:ascii="Times New Roman" w:hAnsi="Times New Roman" w:cs="Times New Roman"/>
          <w:bCs/>
        </w:rPr>
        <w:t xml:space="preserve"> dnů.</w:t>
      </w:r>
    </w:p>
    <w:p w14:paraId="5F65931F" w14:textId="0D20B62A" w:rsidR="00056902" w:rsidRDefault="00056902" w:rsidP="00056902">
      <w:pPr>
        <w:pStyle w:val="Import5"/>
        <w:numPr>
          <w:ilvl w:val="0"/>
          <w:numId w:val="24"/>
        </w:numPr>
        <w:jc w:val="both"/>
        <w:rPr>
          <w:rFonts w:ascii="Times New Roman" w:hAnsi="Times New Roman" w:cs="Times New Roman"/>
          <w:b/>
          <w:bCs/>
        </w:rPr>
      </w:pPr>
      <w:r>
        <w:rPr>
          <w:rFonts w:ascii="Times New Roman" w:hAnsi="Times New Roman" w:cs="Times New Roman"/>
          <w:snapToGrid w:val="0"/>
        </w:rPr>
        <w:t xml:space="preserve">Obě smluvní strany mohou tuto smlouvu kdykoliv písemně vypovědět. Výpovědní lhůta činí </w:t>
      </w:r>
      <w:del w:id="2" w:author="JUDr. Rita Kubicová" w:date="2025-09-04T10:08:00Z">
        <w:r w:rsidDel="00A00585">
          <w:rPr>
            <w:rFonts w:ascii="Times New Roman" w:hAnsi="Times New Roman" w:cs="Times New Roman"/>
            <w:snapToGrid w:val="0"/>
          </w:rPr>
          <w:delText xml:space="preserve">3 </w:delText>
        </w:r>
      </w:del>
      <w:ins w:id="3" w:author="JUDr. Rita Kubicová" w:date="2025-09-04T10:08:00Z">
        <w:r w:rsidR="00A00585">
          <w:rPr>
            <w:rFonts w:ascii="Times New Roman" w:hAnsi="Times New Roman" w:cs="Times New Roman"/>
            <w:snapToGrid w:val="0"/>
          </w:rPr>
          <w:t xml:space="preserve">1 </w:t>
        </w:r>
      </w:ins>
      <w:r>
        <w:rPr>
          <w:rFonts w:ascii="Times New Roman" w:hAnsi="Times New Roman" w:cs="Times New Roman"/>
          <w:snapToGrid w:val="0"/>
        </w:rPr>
        <w:t>měsíc</w:t>
      </w:r>
      <w:del w:id="4" w:author="JUDr. Rita Kubicová" w:date="2025-09-04T10:08:00Z">
        <w:r w:rsidDel="00A00585">
          <w:rPr>
            <w:rFonts w:ascii="Times New Roman" w:hAnsi="Times New Roman" w:cs="Times New Roman"/>
            <w:snapToGrid w:val="0"/>
          </w:rPr>
          <w:delText>e</w:delText>
        </w:r>
      </w:del>
      <w:r>
        <w:rPr>
          <w:rFonts w:ascii="Times New Roman" w:hAnsi="Times New Roman" w:cs="Times New Roman"/>
          <w:snapToGrid w:val="0"/>
        </w:rPr>
        <w:t xml:space="preserve"> a počíná běžet prvním dnem kalendářního měsíce následujícího po doručení výpovědi druhé smluvní straně.</w:t>
      </w:r>
    </w:p>
    <w:p w14:paraId="56CA0439" w14:textId="77777777" w:rsidR="00BC698C" w:rsidRPr="00AD0C76" w:rsidRDefault="00BC698C" w:rsidP="00BC698C">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340" w:firstLine="0"/>
        <w:jc w:val="both"/>
        <w:rPr>
          <w:rFonts w:ascii="Times New Roman" w:hAnsi="Times New Roman" w:cs="Times New Roman"/>
          <w:b/>
          <w:bCs/>
        </w:rPr>
      </w:pPr>
    </w:p>
    <w:p w14:paraId="1F10D121" w14:textId="59F7EEAA" w:rsidR="00077DBF" w:rsidRDefault="00077DBF" w:rsidP="00E457DE">
      <w:pPr>
        <w:spacing w:before="227"/>
        <w:jc w:val="center"/>
        <w:rPr>
          <w:b/>
          <w:bCs/>
          <w:sz w:val="24"/>
          <w:szCs w:val="24"/>
          <w:lang w:val="cs-CZ"/>
        </w:rPr>
      </w:pPr>
      <w:r w:rsidRPr="006B0349">
        <w:rPr>
          <w:b/>
          <w:bCs/>
          <w:sz w:val="24"/>
          <w:szCs w:val="24"/>
          <w:lang w:val="cs-CZ"/>
        </w:rPr>
        <w:t>X</w:t>
      </w:r>
      <w:ins w:id="5" w:author="JUDr. Rita Kubicová" w:date="2025-09-04T10:11:00Z">
        <w:r w:rsidR="00414F6C">
          <w:rPr>
            <w:b/>
            <w:bCs/>
            <w:sz w:val="24"/>
            <w:szCs w:val="24"/>
            <w:lang w:val="cs-CZ"/>
          </w:rPr>
          <w:t>I</w:t>
        </w:r>
      </w:ins>
      <w:r w:rsidRPr="006B0349">
        <w:rPr>
          <w:b/>
          <w:bCs/>
          <w:sz w:val="24"/>
          <w:szCs w:val="24"/>
          <w:lang w:val="cs-CZ"/>
        </w:rPr>
        <w:t>.</w:t>
      </w:r>
    </w:p>
    <w:p w14:paraId="6333B155"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5126FB9F"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F8FD242"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B822377"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3A975EE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5C1F9EA0"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4415458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18367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5EEF1DF8"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165D94BA"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1440AC28" w14:textId="0CA1205F" w:rsidR="00496573" w:rsidRPr="00130B66" w:rsidRDefault="00077DBF" w:rsidP="008223B6">
      <w:pPr>
        <w:numPr>
          <w:ilvl w:val="0"/>
          <w:numId w:val="20"/>
        </w:numPr>
        <w:tabs>
          <w:tab w:val="clear" w:pos="1440"/>
        </w:tabs>
        <w:suppressAutoHyphens/>
        <w:spacing w:before="120"/>
        <w:ind w:left="426" w:hanging="426"/>
        <w:jc w:val="both"/>
        <w:rPr>
          <w:sz w:val="24"/>
          <w:szCs w:val="24"/>
        </w:rPr>
      </w:pPr>
      <w:r w:rsidRPr="00130B66">
        <w:rPr>
          <w:sz w:val="24"/>
          <w:szCs w:val="24"/>
          <w:lang w:val="cs-CZ"/>
        </w:rPr>
        <w:t>Př</w:t>
      </w:r>
      <w:r w:rsidR="00274511" w:rsidRPr="00130B66">
        <w:rPr>
          <w:sz w:val="24"/>
          <w:szCs w:val="24"/>
          <w:lang w:val="cs-CZ"/>
        </w:rPr>
        <w:t>ílohy této smlouvy:</w:t>
      </w:r>
      <w:r w:rsidR="00660A9A" w:rsidRPr="00130B66">
        <w:rPr>
          <w:b/>
          <w:szCs w:val="24"/>
        </w:rPr>
        <w:t xml:space="preserve"> </w:t>
      </w:r>
      <w:r w:rsidR="00496573" w:rsidRPr="00130B66">
        <w:rPr>
          <w:sz w:val="24"/>
          <w:szCs w:val="24"/>
        </w:rPr>
        <w:t xml:space="preserve">Příloha č. 1 – </w:t>
      </w:r>
      <w:r w:rsidR="00130B66" w:rsidRPr="00130B66">
        <w:rPr>
          <w:sz w:val="24"/>
          <w:szCs w:val="24"/>
        </w:rPr>
        <w:t xml:space="preserve">Ceník </w:t>
      </w:r>
      <w:r w:rsidR="00954AF6">
        <w:rPr>
          <w:sz w:val="24"/>
          <w:szCs w:val="24"/>
        </w:rPr>
        <w:t>xerografického papíru</w:t>
      </w:r>
    </w:p>
    <w:p w14:paraId="35200532" w14:textId="77777777" w:rsidR="00077DBF" w:rsidRPr="00AA4FAB" w:rsidRDefault="00AA4FAB" w:rsidP="003C2E5A">
      <w:pPr>
        <w:rPr>
          <w:b/>
          <w:sz w:val="24"/>
          <w:szCs w:val="24"/>
          <w:lang w:val="cs-CZ"/>
        </w:rPr>
      </w:pPr>
      <w:r w:rsidRPr="00AA4FAB">
        <w:rPr>
          <w:b/>
          <w:sz w:val="24"/>
          <w:szCs w:val="24"/>
          <w:lang w:val="cs-CZ"/>
        </w:rPr>
        <w:t xml:space="preserve">        </w:t>
      </w:r>
      <w:r w:rsidR="004D7D54">
        <w:rPr>
          <w:b/>
          <w:sz w:val="24"/>
          <w:szCs w:val="24"/>
          <w:lang w:val="cs-CZ"/>
        </w:rPr>
        <w:tab/>
        <w:t xml:space="preserve">    </w:t>
      </w:r>
    </w:p>
    <w:p w14:paraId="2874208A" w14:textId="77777777" w:rsidR="00077DBF" w:rsidRPr="00AA4FAB" w:rsidRDefault="00077DBF" w:rsidP="00077DBF">
      <w:pPr>
        <w:pStyle w:val="Zkladntext"/>
        <w:tabs>
          <w:tab w:val="left" w:pos="426"/>
          <w:tab w:val="left" w:pos="4820"/>
        </w:tabs>
        <w:ind w:left="426" w:hanging="426"/>
        <w:jc w:val="left"/>
        <w:rPr>
          <w:b/>
          <w:szCs w:val="24"/>
        </w:rPr>
      </w:pPr>
    </w:p>
    <w:p w14:paraId="0A110BA7" w14:textId="77777777" w:rsidR="00077DBF" w:rsidRDefault="00077DBF" w:rsidP="00077DBF">
      <w:pPr>
        <w:pStyle w:val="Zkladntext"/>
        <w:tabs>
          <w:tab w:val="left" w:pos="4820"/>
        </w:tabs>
        <w:jc w:val="left"/>
        <w:rPr>
          <w:szCs w:val="24"/>
        </w:rPr>
      </w:pPr>
      <w:r w:rsidRPr="006B0349">
        <w:rPr>
          <w:szCs w:val="24"/>
        </w:rPr>
        <w:t>V</w:t>
      </w:r>
      <w:r w:rsidR="003E205C">
        <w:rPr>
          <w:szCs w:val="24"/>
        </w:rPr>
        <w:t>…</w:t>
      </w:r>
      <w:proofErr w:type="gramStart"/>
      <w:r w:rsidR="003E205C">
        <w:rPr>
          <w:szCs w:val="24"/>
        </w:rPr>
        <w:t>…….</w:t>
      </w:r>
      <w:proofErr w:type="gramEnd"/>
      <w:r w:rsidR="003E205C">
        <w:rPr>
          <w:szCs w:val="24"/>
        </w:rPr>
        <w:t>.</w:t>
      </w:r>
      <w:r w:rsidR="00274511">
        <w:rPr>
          <w:szCs w:val="24"/>
        </w:rPr>
        <w:t>…</w:t>
      </w:r>
      <w:r w:rsidRPr="006B0349">
        <w:rPr>
          <w:szCs w:val="24"/>
        </w:rPr>
        <w:t xml:space="preserve"> dne</w:t>
      </w:r>
      <w:r w:rsidR="003E205C">
        <w:rPr>
          <w:szCs w:val="24"/>
        </w:rPr>
        <w:t>………………...</w:t>
      </w:r>
      <w:r w:rsidRPr="006B0349">
        <w:rPr>
          <w:szCs w:val="24"/>
        </w:rPr>
        <w:tab/>
      </w:r>
      <w:r w:rsidRPr="006B0349">
        <w:rPr>
          <w:szCs w:val="24"/>
        </w:rPr>
        <w:tab/>
      </w:r>
      <w:r w:rsidRPr="006B0349">
        <w:rPr>
          <w:szCs w:val="24"/>
        </w:rPr>
        <w:tab/>
      </w:r>
      <w:proofErr w:type="gramStart"/>
      <w:r w:rsidRPr="006B0349">
        <w:rPr>
          <w:szCs w:val="24"/>
        </w:rPr>
        <w:t>V</w:t>
      </w:r>
      <w:r w:rsidR="003E205C">
        <w:rPr>
          <w:szCs w:val="24"/>
        </w:rPr>
        <w:t>….</w:t>
      </w:r>
      <w:r w:rsidR="00274511">
        <w:rPr>
          <w:szCs w:val="24"/>
        </w:rPr>
        <w:t>….</w:t>
      </w:r>
      <w:r w:rsidR="0078264D">
        <w:rPr>
          <w:szCs w:val="24"/>
        </w:rPr>
        <w:t>.</w:t>
      </w:r>
      <w:r w:rsidR="003E205C">
        <w:rPr>
          <w:szCs w:val="24"/>
        </w:rPr>
        <w:t>….d</w:t>
      </w:r>
      <w:r w:rsidRPr="006B0349">
        <w:rPr>
          <w:szCs w:val="24"/>
        </w:rPr>
        <w:t>ne</w:t>
      </w:r>
      <w:proofErr w:type="gramEnd"/>
      <w:r w:rsidR="003E205C">
        <w:rPr>
          <w:szCs w:val="24"/>
        </w:rPr>
        <w:t>………</w:t>
      </w:r>
      <w:proofErr w:type="gramStart"/>
      <w:r w:rsidR="003E205C">
        <w:rPr>
          <w:szCs w:val="24"/>
        </w:rPr>
        <w:t>…….</w:t>
      </w:r>
      <w:proofErr w:type="gramEnd"/>
      <w:r w:rsidR="003E205C">
        <w:rPr>
          <w:szCs w:val="24"/>
        </w:rPr>
        <w:t>.</w:t>
      </w:r>
    </w:p>
    <w:p w14:paraId="4AF8BE04" w14:textId="77777777" w:rsidR="003E205C" w:rsidRPr="006B0349" w:rsidRDefault="003E205C" w:rsidP="00077DBF">
      <w:pPr>
        <w:pStyle w:val="Zkladntext"/>
        <w:tabs>
          <w:tab w:val="left" w:pos="4820"/>
        </w:tabs>
        <w:jc w:val="left"/>
        <w:rPr>
          <w:szCs w:val="24"/>
        </w:rPr>
      </w:pPr>
    </w:p>
    <w:p w14:paraId="439E69B5" w14:textId="77777777" w:rsidR="00077DBF" w:rsidRPr="006B0349" w:rsidRDefault="00077DBF" w:rsidP="00077DBF">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2F4A1ED2" w14:textId="77777777" w:rsidR="00077DBF" w:rsidRPr="006B0349" w:rsidRDefault="008C1B04" w:rsidP="00077DBF">
      <w:pPr>
        <w:tabs>
          <w:tab w:val="left" w:pos="855"/>
          <w:tab w:val="left" w:pos="6510"/>
        </w:tabs>
        <w:rPr>
          <w:sz w:val="24"/>
          <w:szCs w:val="24"/>
          <w:lang w:val="cs-CZ"/>
        </w:rPr>
      </w:pPr>
      <w:r>
        <w:rPr>
          <w:i/>
          <w:iCs/>
          <w:sz w:val="24"/>
          <w:szCs w:val="24"/>
          <w:lang w:val="cs-CZ"/>
        </w:rPr>
        <w:t xml:space="preserve">      </w:t>
      </w:r>
      <w:r w:rsidR="00274511">
        <w:rPr>
          <w:sz w:val="24"/>
          <w:szCs w:val="24"/>
          <w:lang w:val="cs-CZ"/>
        </w:rPr>
        <w:t xml:space="preserve"> </w:t>
      </w:r>
      <w:r w:rsidR="006A71B2">
        <w:rPr>
          <w:sz w:val="24"/>
          <w:szCs w:val="24"/>
          <w:lang w:val="cs-CZ"/>
        </w:rPr>
        <w:t xml:space="preserve">                </w:t>
      </w:r>
      <w:r w:rsidR="00274511">
        <w:rPr>
          <w:sz w:val="24"/>
          <w:szCs w:val="24"/>
          <w:lang w:val="cs-CZ"/>
        </w:rPr>
        <w:t>kupující</w:t>
      </w:r>
      <w:proofErr w:type="gramStart"/>
      <w:r w:rsidR="00274511">
        <w:rPr>
          <w:sz w:val="24"/>
          <w:szCs w:val="24"/>
          <w:lang w:val="cs-CZ"/>
        </w:rPr>
        <w:tab/>
      </w:r>
      <w:r w:rsidR="006A71B2">
        <w:rPr>
          <w:sz w:val="24"/>
          <w:szCs w:val="24"/>
          <w:lang w:val="cs-CZ"/>
        </w:rPr>
        <w:t xml:space="preserve">  </w:t>
      </w:r>
      <w:r w:rsidR="00274511">
        <w:rPr>
          <w:sz w:val="24"/>
          <w:szCs w:val="24"/>
          <w:lang w:val="cs-CZ"/>
        </w:rPr>
        <w:t>prodávající</w:t>
      </w:r>
      <w:proofErr w:type="gramEnd"/>
    </w:p>
    <w:p w14:paraId="6456BF5C" w14:textId="77777777" w:rsidR="00920C44" w:rsidRDefault="00920C44">
      <w:pPr>
        <w:rPr>
          <w:b/>
          <w:bCs/>
          <w:sz w:val="24"/>
          <w:szCs w:val="24"/>
        </w:rPr>
      </w:pPr>
      <w:r>
        <w:rPr>
          <w:b/>
          <w:bCs/>
          <w:sz w:val="24"/>
          <w:szCs w:val="24"/>
        </w:rPr>
        <w:br w:type="page"/>
      </w:r>
    </w:p>
    <w:p w14:paraId="0F29FCE8" w14:textId="77777777" w:rsidR="00954AF6" w:rsidRPr="00954AF6" w:rsidRDefault="00954AF6" w:rsidP="00954AF6">
      <w:pPr>
        <w:widowControl w:val="0"/>
        <w:rPr>
          <w:b/>
          <w:bCs/>
          <w:sz w:val="24"/>
          <w:szCs w:val="24"/>
        </w:rPr>
      </w:pPr>
      <w:r w:rsidRPr="00954AF6">
        <w:rPr>
          <w:b/>
          <w:bCs/>
          <w:sz w:val="24"/>
          <w:szCs w:val="24"/>
        </w:rPr>
        <w:lastRenderedPageBreak/>
        <w:t>Příloha č. 1 – Ceník xerografického papíru</w:t>
      </w:r>
    </w:p>
    <w:p w14:paraId="58D80494" w14:textId="77777777" w:rsidR="00954AF6" w:rsidRPr="00954AF6" w:rsidRDefault="00954AF6" w:rsidP="00954AF6">
      <w:pPr>
        <w:widowControl w:val="0"/>
        <w:rPr>
          <w:b/>
          <w:bCs/>
          <w:sz w:val="24"/>
          <w:szCs w:val="24"/>
          <w:lang w:val="cs-CZ"/>
        </w:rPr>
      </w:pPr>
      <w:r w:rsidRPr="00954AF6">
        <w:rPr>
          <w:b/>
          <w:bCs/>
          <w:sz w:val="24"/>
          <w:szCs w:val="24"/>
          <w:lang w:val="cs-CZ"/>
        </w:rPr>
        <w:t xml:space="preserve">        </w:t>
      </w:r>
      <w:r w:rsidRPr="00954AF6">
        <w:rPr>
          <w:b/>
          <w:bCs/>
          <w:sz w:val="24"/>
          <w:szCs w:val="24"/>
          <w:lang w:val="cs-CZ"/>
        </w:rPr>
        <w:tab/>
        <w:t xml:space="preserve">    </w:t>
      </w:r>
    </w:p>
    <w:p w14:paraId="723499B9" w14:textId="77777777" w:rsidR="00954AF6" w:rsidRPr="00954AF6" w:rsidRDefault="00954AF6" w:rsidP="00954AF6">
      <w:pPr>
        <w:widowControl w:val="0"/>
        <w:rPr>
          <w:b/>
          <w:bCs/>
          <w:sz w:val="24"/>
          <w:szCs w:val="24"/>
          <w:lang w:val="cs-CZ"/>
        </w:rPr>
      </w:pPr>
    </w:p>
    <w:p w14:paraId="66FA46FD" w14:textId="77777777" w:rsidR="00954AF6" w:rsidRPr="00954AF6" w:rsidRDefault="00954AF6" w:rsidP="00954AF6">
      <w:pPr>
        <w:widowControl w:val="0"/>
        <w:rPr>
          <w:b/>
          <w:bCs/>
          <w:sz w:val="24"/>
          <w:szCs w:val="24"/>
          <w:lang w:val="cs-C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72"/>
        <w:gridCol w:w="1997"/>
        <w:gridCol w:w="1843"/>
        <w:gridCol w:w="1985"/>
      </w:tblGrid>
      <w:tr w:rsidR="00954AF6" w:rsidRPr="00954AF6" w14:paraId="6980B135" w14:textId="77777777">
        <w:tc>
          <w:tcPr>
            <w:tcW w:w="16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82509F" w14:textId="77777777" w:rsidR="00954AF6" w:rsidRPr="00954AF6" w:rsidRDefault="00954AF6" w:rsidP="00954AF6">
            <w:pPr>
              <w:widowControl w:val="0"/>
              <w:rPr>
                <w:b/>
                <w:bCs/>
                <w:sz w:val="24"/>
                <w:szCs w:val="24"/>
                <w:lang w:val="cs-CZ"/>
              </w:rPr>
            </w:pPr>
            <w:r w:rsidRPr="00954AF6">
              <w:rPr>
                <w:b/>
                <w:bCs/>
                <w:sz w:val="24"/>
                <w:szCs w:val="24"/>
                <w:lang w:val="cs-CZ"/>
              </w:rPr>
              <w:t>Název zboží</w:t>
            </w:r>
          </w:p>
        </w:tc>
        <w:tc>
          <w:tcPr>
            <w:tcW w:w="19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5BAF23" w14:textId="77777777" w:rsidR="00954AF6" w:rsidRPr="00954AF6" w:rsidRDefault="00954AF6" w:rsidP="00954AF6">
            <w:pPr>
              <w:widowControl w:val="0"/>
              <w:rPr>
                <w:b/>
                <w:bCs/>
                <w:sz w:val="24"/>
                <w:szCs w:val="24"/>
                <w:lang w:val="cs-CZ"/>
              </w:rPr>
            </w:pPr>
            <w:r w:rsidRPr="00954AF6">
              <w:rPr>
                <w:b/>
                <w:bCs/>
                <w:sz w:val="24"/>
                <w:szCs w:val="24"/>
                <w:lang w:val="cs-CZ"/>
              </w:rPr>
              <w:t>MJ</w:t>
            </w:r>
          </w:p>
        </w:tc>
        <w:tc>
          <w:tcPr>
            <w:tcW w:w="19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5AC794" w14:textId="77777777" w:rsidR="00954AF6" w:rsidRPr="00954AF6" w:rsidRDefault="00954AF6" w:rsidP="00954AF6">
            <w:pPr>
              <w:widowControl w:val="0"/>
              <w:rPr>
                <w:b/>
                <w:bCs/>
                <w:sz w:val="24"/>
                <w:szCs w:val="24"/>
                <w:lang w:val="cs-CZ"/>
              </w:rPr>
            </w:pPr>
            <w:r w:rsidRPr="00954AF6">
              <w:rPr>
                <w:b/>
                <w:bCs/>
                <w:sz w:val="24"/>
                <w:szCs w:val="24"/>
                <w:lang w:val="cs-CZ"/>
              </w:rPr>
              <w:t>Jednotková nabídková cena za 1 MJ v Kč bez DPH</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A747E4" w14:textId="77777777" w:rsidR="00954AF6" w:rsidRPr="00954AF6" w:rsidRDefault="00954AF6" w:rsidP="00954AF6">
            <w:pPr>
              <w:widowControl w:val="0"/>
              <w:rPr>
                <w:b/>
                <w:bCs/>
                <w:sz w:val="24"/>
                <w:szCs w:val="24"/>
                <w:lang w:val="cs-CZ"/>
              </w:rPr>
            </w:pPr>
            <w:r w:rsidRPr="00954AF6">
              <w:rPr>
                <w:b/>
                <w:bCs/>
                <w:sz w:val="24"/>
                <w:szCs w:val="24"/>
                <w:lang w:val="cs-CZ"/>
              </w:rPr>
              <w:t>Hodnota DPH v Kč</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7DC879" w14:textId="77777777" w:rsidR="00954AF6" w:rsidRPr="00954AF6" w:rsidRDefault="00954AF6" w:rsidP="00954AF6">
            <w:pPr>
              <w:widowControl w:val="0"/>
              <w:rPr>
                <w:b/>
                <w:bCs/>
                <w:sz w:val="24"/>
                <w:szCs w:val="24"/>
                <w:lang w:val="cs-CZ"/>
              </w:rPr>
            </w:pPr>
            <w:r w:rsidRPr="00954AF6">
              <w:rPr>
                <w:b/>
                <w:bCs/>
                <w:sz w:val="24"/>
                <w:szCs w:val="24"/>
                <w:lang w:val="cs-CZ"/>
              </w:rPr>
              <w:t>Jednotková nabídková cena za 1 MJ v Kč včetně DPH</w:t>
            </w:r>
          </w:p>
        </w:tc>
      </w:tr>
      <w:tr w:rsidR="00954AF6" w:rsidRPr="00954AF6" w14:paraId="360A1285" w14:textId="77777777">
        <w:trPr>
          <w:trHeight w:val="1266"/>
        </w:trPr>
        <w:tc>
          <w:tcPr>
            <w:tcW w:w="1696" w:type="dxa"/>
            <w:tcBorders>
              <w:top w:val="single" w:sz="4" w:space="0" w:color="auto"/>
              <w:left w:val="single" w:sz="4" w:space="0" w:color="auto"/>
              <w:bottom w:val="single" w:sz="4" w:space="0" w:color="auto"/>
              <w:right w:val="single" w:sz="4" w:space="0" w:color="auto"/>
            </w:tcBorders>
            <w:vAlign w:val="center"/>
            <w:hideMark/>
          </w:tcPr>
          <w:p w14:paraId="091B23C9" w14:textId="77777777" w:rsidR="00954AF6" w:rsidRPr="00954AF6" w:rsidRDefault="00954AF6" w:rsidP="00954AF6">
            <w:pPr>
              <w:widowControl w:val="0"/>
              <w:rPr>
                <w:b/>
                <w:bCs/>
                <w:sz w:val="24"/>
                <w:szCs w:val="24"/>
                <w:lang w:val="cs-CZ"/>
              </w:rPr>
            </w:pPr>
            <w:r w:rsidRPr="00954AF6">
              <w:rPr>
                <w:b/>
                <w:bCs/>
                <w:sz w:val="24"/>
                <w:szCs w:val="24"/>
                <w:lang w:val="cs-CZ"/>
              </w:rPr>
              <w:t>Xerografický papír A3</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1388E37" w14:textId="77777777" w:rsidR="00954AF6" w:rsidRPr="00954AF6" w:rsidRDefault="00954AF6" w:rsidP="00954AF6">
            <w:pPr>
              <w:widowControl w:val="0"/>
              <w:rPr>
                <w:b/>
                <w:bCs/>
                <w:sz w:val="24"/>
                <w:szCs w:val="24"/>
              </w:rPr>
            </w:pPr>
            <w:r w:rsidRPr="00954AF6">
              <w:rPr>
                <w:b/>
                <w:bCs/>
                <w:sz w:val="24"/>
                <w:szCs w:val="24"/>
              </w:rPr>
              <w:t>Balení (500 listů)</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1B4B6AA"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D053C7"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2ABFBA" w14:textId="77777777" w:rsidR="00954AF6" w:rsidRPr="00954AF6" w:rsidRDefault="00954AF6" w:rsidP="00954AF6">
            <w:pPr>
              <w:widowControl w:val="0"/>
              <w:rPr>
                <w:b/>
                <w:bCs/>
                <w:i/>
                <w:iCs/>
                <w:sz w:val="24"/>
                <w:szCs w:val="24"/>
              </w:rPr>
            </w:pPr>
            <w:r w:rsidRPr="00954AF6">
              <w:rPr>
                <w:b/>
                <w:bCs/>
                <w:i/>
                <w:iCs/>
                <w:sz w:val="24"/>
                <w:szCs w:val="24"/>
              </w:rPr>
              <w:t>doplní dodavatel</w:t>
            </w:r>
          </w:p>
        </w:tc>
      </w:tr>
      <w:tr w:rsidR="00954AF6" w:rsidRPr="00954AF6" w14:paraId="21C1EA0F" w14:textId="77777777">
        <w:trPr>
          <w:trHeight w:val="1266"/>
        </w:trPr>
        <w:tc>
          <w:tcPr>
            <w:tcW w:w="1696" w:type="dxa"/>
            <w:tcBorders>
              <w:top w:val="single" w:sz="4" w:space="0" w:color="auto"/>
              <w:left w:val="single" w:sz="4" w:space="0" w:color="auto"/>
              <w:bottom w:val="single" w:sz="4" w:space="0" w:color="auto"/>
              <w:right w:val="single" w:sz="4" w:space="0" w:color="auto"/>
            </w:tcBorders>
            <w:vAlign w:val="center"/>
            <w:hideMark/>
          </w:tcPr>
          <w:p w14:paraId="3B754AE3" w14:textId="77777777" w:rsidR="00954AF6" w:rsidRPr="00954AF6" w:rsidRDefault="00954AF6" w:rsidP="00954AF6">
            <w:pPr>
              <w:widowControl w:val="0"/>
              <w:rPr>
                <w:b/>
                <w:bCs/>
                <w:sz w:val="24"/>
                <w:szCs w:val="24"/>
                <w:lang w:val="cs-CZ"/>
              </w:rPr>
            </w:pPr>
            <w:r w:rsidRPr="00954AF6">
              <w:rPr>
                <w:b/>
                <w:bCs/>
                <w:sz w:val="24"/>
                <w:szCs w:val="24"/>
                <w:lang w:val="cs-CZ"/>
              </w:rPr>
              <w:t>Xerografický papír A4</w:t>
            </w:r>
          </w:p>
        </w:tc>
        <w:tc>
          <w:tcPr>
            <w:tcW w:w="1972" w:type="dxa"/>
            <w:tcBorders>
              <w:top w:val="single" w:sz="4" w:space="0" w:color="auto"/>
              <w:left w:val="single" w:sz="4" w:space="0" w:color="auto"/>
              <w:bottom w:val="single" w:sz="4" w:space="0" w:color="auto"/>
              <w:right w:val="single" w:sz="4" w:space="0" w:color="auto"/>
            </w:tcBorders>
            <w:vAlign w:val="center"/>
            <w:hideMark/>
          </w:tcPr>
          <w:p w14:paraId="1DC6C6C0" w14:textId="77777777" w:rsidR="00954AF6" w:rsidRPr="00954AF6" w:rsidRDefault="00954AF6" w:rsidP="00954AF6">
            <w:pPr>
              <w:widowControl w:val="0"/>
              <w:rPr>
                <w:b/>
                <w:bCs/>
                <w:sz w:val="24"/>
                <w:szCs w:val="24"/>
              </w:rPr>
            </w:pPr>
            <w:r w:rsidRPr="00954AF6">
              <w:rPr>
                <w:b/>
                <w:bCs/>
                <w:sz w:val="24"/>
                <w:szCs w:val="24"/>
              </w:rPr>
              <w:t>Balení (500 listů)</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DC376E2"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4B2B6"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38DEA2" w14:textId="77777777" w:rsidR="00954AF6" w:rsidRPr="00954AF6" w:rsidRDefault="00954AF6" w:rsidP="00954AF6">
            <w:pPr>
              <w:widowControl w:val="0"/>
              <w:rPr>
                <w:b/>
                <w:bCs/>
                <w:i/>
                <w:iCs/>
                <w:sz w:val="24"/>
                <w:szCs w:val="24"/>
              </w:rPr>
            </w:pPr>
            <w:r w:rsidRPr="00954AF6">
              <w:rPr>
                <w:b/>
                <w:bCs/>
                <w:i/>
                <w:iCs/>
                <w:sz w:val="24"/>
                <w:szCs w:val="24"/>
              </w:rPr>
              <w:t>doplní dodavatel</w:t>
            </w:r>
          </w:p>
        </w:tc>
      </w:tr>
      <w:tr w:rsidR="00954AF6" w:rsidRPr="00954AF6" w14:paraId="5416151A" w14:textId="77777777">
        <w:trPr>
          <w:trHeight w:val="1266"/>
        </w:trPr>
        <w:tc>
          <w:tcPr>
            <w:tcW w:w="1696" w:type="dxa"/>
            <w:tcBorders>
              <w:top w:val="single" w:sz="4" w:space="0" w:color="auto"/>
              <w:left w:val="single" w:sz="4" w:space="0" w:color="auto"/>
              <w:bottom w:val="single" w:sz="4" w:space="0" w:color="auto"/>
              <w:right w:val="single" w:sz="4" w:space="0" w:color="auto"/>
            </w:tcBorders>
            <w:vAlign w:val="center"/>
            <w:hideMark/>
          </w:tcPr>
          <w:p w14:paraId="273D0902" w14:textId="77777777" w:rsidR="00954AF6" w:rsidRPr="00954AF6" w:rsidRDefault="00954AF6" w:rsidP="00954AF6">
            <w:pPr>
              <w:widowControl w:val="0"/>
              <w:rPr>
                <w:b/>
                <w:bCs/>
                <w:sz w:val="24"/>
                <w:szCs w:val="24"/>
                <w:lang w:val="cs-CZ"/>
              </w:rPr>
            </w:pPr>
            <w:r w:rsidRPr="00954AF6">
              <w:rPr>
                <w:b/>
                <w:bCs/>
                <w:sz w:val="24"/>
                <w:szCs w:val="24"/>
                <w:lang w:val="cs-CZ"/>
              </w:rPr>
              <w:t>Xerografický papír A5</w:t>
            </w:r>
          </w:p>
        </w:tc>
        <w:tc>
          <w:tcPr>
            <w:tcW w:w="1972" w:type="dxa"/>
            <w:tcBorders>
              <w:top w:val="single" w:sz="4" w:space="0" w:color="auto"/>
              <w:left w:val="single" w:sz="4" w:space="0" w:color="auto"/>
              <w:bottom w:val="single" w:sz="4" w:space="0" w:color="auto"/>
              <w:right w:val="single" w:sz="4" w:space="0" w:color="auto"/>
            </w:tcBorders>
            <w:vAlign w:val="center"/>
            <w:hideMark/>
          </w:tcPr>
          <w:p w14:paraId="6B8F571C" w14:textId="77777777" w:rsidR="00954AF6" w:rsidRPr="00954AF6" w:rsidRDefault="00954AF6" w:rsidP="00954AF6">
            <w:pPr>
              <w:widowControl w:val="0"/>
              <w:rPr>
                <w:b/>
                <w:bCs/>
                <w:sz w:val="24"/>
                <w:szCs w:val="24"/>
              </w:rPr>
            </w:pPr>
            <w:r w:rsidRPr="00954AF6">
              <w:rPr>
                <w:b/>
                <w:bCs/>
                <w:sz w:val="24"/>
                <w:szCs w:val="24"/>
              </w:rPr>
              <w:t>Balení (500 listů)</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0DAEA7"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F222A6"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27F605" w14:textId="77777777" w:rsidR="00954AF6" w:rsidRPr="00954AF6" w:rsidRDefault="00954AF6" w:rsidP="00954AF6">
            <w:pPr>
              <w:widowControl w:val="0"/>
              <w:rPr>
                <w:b/>
                <w:bCs/>
                <w:i/>
                <w:iCs/>
                <w:sz w:val="24"/>
                <w:szCs w:val="24"/>
              </w:rPr>
            </w:pPr>
            <w:r w:rsidRPr="00954AF6">
              <w:rPr>
                <w:b/>
                <w:bCs/>
                <w:i/>
                <w:iCs/>
                <w:sz w:val="24"/>
                <w:szCs w:val="24"/>
              </w:rPr>
              <w:t>doplní dodavatel</w:t>
            </w:r>
          </w:p>
        </w:tc>
      </w:tr>
      <w:tr w:rsidR="00954AF6" w:rsidRPr="00954AF6" w14:paraId="2D32BEA7" w14:textId="77777777">
        <w:trPr>
          <w:trHeight w:val="1266"/>
        </w:trPr>
        <w:tc>
          <w:tcPr>
            <w:tcW w:w="1696" w:type="dxa"/>
            <w:tcBorders>
              <w:top w:val="single" w:sz="4" w:space="0" w:color="auto"/>
              <w:left w:val="single" w:sz="4" w:space="0" w:color="auto"/>
              <w:bottom w:val="single" w:sz="4" w:space="0" w:color="auto"/>
              <w:right w:val="single" w:sz="4" w:space="0" w:color="auto"/>
            </w:tcBorders>
            <w:vAlign w:val="center"/>
            <w:hideMark/>
          </w:tcPr>
          <w:p w14:paraId="6E3466E0" w14:textId="77777777" w:rsidR="00954AF6" w:rsidRPr="00954AF6" w:rsidRDefault="00954AF6" w:rsidP="00954AF6">
            <w:pPr>
              <w:widowControl w:val="0"/>
              <w:rPr>
                <w:b/>
                <w:bCs/>
                <w:sz w:val="24"/>
                <w:szCs w:val="24"/>
                <w:lang w:val="cs-CZ"/>
              </w:rPr>
            </w:pPr>
            <w:r w:rsidRPr="00954AF6">
              <w:rPr>
                <w:b/>
                <w:bCs/>
                <w:sz w:val="24"/>
                <w:szCs w:val="24"/>
                <w:lang w:val="cs-CZ"/>
              </w:rPr>
              <w:t>Xerografický papír A6</w:t>
            </w:r>
          </w:p>
        </w:tc>
        <w:tc>
          <w:tcPr>
            <w:tcW w:w="1972" w:type="dxa"/>
            <w:tcBorders>
              <w:top w:val="single" w:sz="4" w:space="0" w:color="auto"/>
              <w:left w:val="single" w:sz="4" w:space="0" w:color="auto"/>
              <w:bottom w:val="single" w:sz="4" w:space="0" w:color="auto"/>
              <w:right w:val="single" w:sz="4" w:space="0" w:color="auto"/>
            </w:tcBorders>
            <w:vAlign w:val="center"/>
            <w:hideMark/>
          </w:tcPr>
          <w:p w14:paraId="6B5B96CF" w14:textId="77777777" w:rsidR="00954AF6" w:rsidRPr="00954AF6" w:rsidRDefault="00954AF6" w:rsidP="00954AF6">
            <w:pPr>
              <w:widowControl w:val="0"/>
              <w:rPr>
                <w:b/>
                <w:bCs/>
                <w:sz w:val="24"/>
                <w:szCs w:val="24"/>
              </w:rPr>
            </w:pPr>
            <w:r w:rsidRPr="00954AF6">
              <w:rPr>
                <w:b/>
                <w:bCs/>
                <w:sz w:val="24"/>
                <w:szCs w:val="24"/>
              </w:rPr>
              <w:t>Balení (500 listů)</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3B571B8"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D876AF" w14:textId="77777777" w:rsidR="00954AF6" w:rsidRPr="00954AF6" w:rsidRDefault="00954AF6" w:rsidP="00954AF6">
            <w:pPr>
              <w:widowControl w:val="0"/>
              <w:rPr>
                <w:b/>
                <w:bCs/>
                <w:i/>
                <w:iCs/>
                <w:sz w:val="24"/>
                <w:szCs w:val="24"/>
              </w:rPr>
            </w:pPr>
            <w:r w:rsidRPr="00954AF6">
              <w:rPr>
                <w:b/>
                <w:bCs/>
                <w:i/>
                <w:iCs/>
                <w:sz w:val="24"/>
                <w:szCs w:val="24"/>
              </w:rPr>
              <w:t>doplní dodavatel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E056B" w14:textId="77777777" w:rsidR="00954AF6" w:rsidRPr="00954AF6" w:rsidRDefault="00954AF6" w:rsidP="00954AF6">
            <w:pPr>
              <w:widowControl w:val="0"/>
              <w:rPr>
                <w:b/>
                <w:bCs/>
                <w:i/>
                <w:iCs/>
                <w:sz w:val="24"/>
                <w:szCs w:val="24"/>
              </w:rPr>
            </w:pPr>
            <w:r w:rsidRPr="00954AF6">
              <w:rPr>
                <w:b/>
                <w:bCs/>
                <w:i/>
                <w:iCs/>
                <w:sz w:val="24"/>
                <w:szCs w:val="24"/>
              </w:rPr>
              <w:t>doplní dodavatel</w:t>
            </w:r>
          </w:p>
        </w:tc>
      </w:tr>
    </w:tbl>
    <w:p w14:paraId="26B203EB" w14:textId="77777777" w:rsidR="002A1A73" w:rsidRPr="006B0349" w:rsidRDefault="002A1A73" w:rsidP="002A1A73">
      <w:pPr>
        <w:widowControl w:val="0"/>
        <w:rPr>
          <w:sz w:val="24"/>
          <w:szCs w:val="24"/>
          <w:lang w:val="cs-CZ"/>
        </w:rPr>
      </w:pPr>
    </w:p>
    <w:p w14:paraId="164D22E5" w14:textId="77777777" w:rsidR="002A1A73" w:rsidRPr="006B0349" w:rsidRDefault="002A1A73" w:rsidP="002A1A73">
      <w:pPr>
        <w:widowControl w:val="0"/>
        <w:rPr>
          <w:sz w:val="24"/>
          <w:szCs w:val="24"/>
          <w:lang w:val="cs-CZ"/>
        </w:rPr>
      </w:pPr>
    </w:p>
    <w:p w14:paraId="28405A79" w14:textId="77777777" w:rsidR="002A1A73" w:rsidRPr="006B0349" w:rsidRDefault="002A1A73" w:rsidP="002A1A73">
      <w:pPr>
        <w:widowControl w:val="0"/>
        <w:rPr>
          <w:sz w:val="24"/>
          <w:szCs w:val="24"/>
          <w:lang w:val="cs-CZ"/>
        </w:rPr>
      </w:pPr>
    </w:p>
    <w:p w14:paraId="47DB9F09" w14:textId="77777777" w:rsidR="002A1A73" w:rsidRPr="006B0349" w:rsidRDefault="002A1A73" w:rsidP="002A1A73">
      <w:pPr>
        <w:widowControl w:val="0"/>
        <w:rPr>
          <w:sz w:val="24"/>
          <w:szCs w:val="24"/>
          <w:lang w:val="cs-CZ"/>
        </w:rPr>
      </w:pPr>
    </w:p>
    <w:p w14:paraId="4F70F642" w14:textId="77777777" w:rsidR="00DA2314" w:rsidRPr="006B0349" w:rsidRDefault="00DA2314" w:rsidP="002A1A73">
      <w:pPr>
        <w:tabs>
          <w:tab w:val="left" w:pos="855"/>
          <w:tab w:val="left" w:pos="6510"/>
        </w:tabs>
        <w:rPr>
          <w:sz w:val="24"/>
          <w:szCs w:val="24"/>
          <w:lang w:val="cs-CZ"/>
        </w:rPr>
      </w:pPr>
    </w:p>
    <w:sectPr w:rsidR="00DA2314" w:rsidRPr="006B0349" w:rsidSect="00B30572">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6CC1" w14:textId="77777777" w:rsidR="000617C5" w:rsidRDefault="000617C5" w:rsidP="00977881">
      <w:r>
        <w:separator/>
      </w:r>
    </w:p>
  </w:endnote>
  <w:endnote w:type="continuationSeparator" w:id="0">
    <w:p w14:paraId="2CF45698" w14:textId="77777777" w:rsidR="000617C5" w:rsidRDefault="000617C5"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94D" w14:textId="77777777" w:rsidR="00977881" w:rsidRDefault="00977881">
    <w:pPr>
      <w:pStyle w:val="Zpat"/>
      <w:jc w:val="center"/>
    </w:pPr>
    <w:r>
      <w:fldChar w:fldCharType="begin"/>
    </w:r>
    <w:r>
      <w:instrText>PAGE   \* MERGEFORMAT</w:instrText>
    </w:r>
    <w:r>
      <w:fldChar w:fldCharType="separate"/>
    </w:r>
    <w:r w:rsidR="00BC698C">
      <w:rPr>
        <w:noProof/>
      </w:rPr>
      <w:t>8</w:t>
    </w:r>
    <w:r>
      <w:fldChar w:fldCharType="end"/>
    </w:r>
  </w:p>
  <w:p w14:paraId="1E9B8256"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122F" w14:textId="77777777" w:rsidR="000617C5" w:rsidRDefault="000617C5" w:rsidP="00977881">
      <w:r>
        <w:separator/>
      </w:r>
    </w:p>
  </w:footnote>
  <w:footnote w:type="continuationSeparator" w:id="0">
    <w:p w14:paraId="4CFE6CCD" w14:textId="77777777" w:rsidR="000617C5" w:rsidRDefault="000617C5"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6802B9A"/>
    <w:multiLevelType w:val="hybridMultilevel"/>
    <w:tmpl w:val="651A373C"/>
    <w:lvl w:ilvl="0" w:tplc="28688456">
      <w:start w:val="2"/>
      <w:numFmt w:val="bullet"/>
      <w:lvlText w:val=""/>
      <w:lvlJc w:val="left"/>
      <w:pPr>
        <w:ind w:left="1494" w:hanging="360"/>
      </w:pPr>
      <w:rPr>
        <w:rFonts w:ascii="Symbol" w:eastAsia="Calibri" w:hAnsi="Symbol"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634709"/>
    <w:multiLevelType w:val="hybridMultilevel"/>
    <w:tmpl w:val="4EEE8BAC"/>
    <w:lvl w:ilvl="0" w:tplc="629ED13A">
      <w:start w:val="3"/>
      <w:numFmt w:val="bullet"/>
      <w:lvlText w:val="-"/>
      <w:lvlJc w:val="left"/>
      <w:pPr>
        <w:ind w:left="795" w:hanging="360"/>
      </w:pPr>
      <w:rPr>
        <w:rFonts w:ascii="Times New Roman" w:eastAsia="Times New Roman" w:hAnsi="Times New Roman"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1" w15:restartNumberingAfterBreak="0">
    <w:nsid w:val="32924130"/>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A78BE"/>
    <w:multiLevelType w:val="multilevel"/>
    <w:tmpl w:val="AF500DD0"/>
    <w:lvl w:ilvl="0">
      <w:start w:val="312"/>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61600225">
    <w:abstractNumId w:val="16"/>
  </w:num>
  <w:num w:numId="2" w16cid:durableId="704332497">
    <w:abstractNumId w:val="14"/>
  </w:num>
  <w:num w:numId="3" w16cid:durableId="416095219">
    <w:abstractNumId w:val="19"/>
  </w:num>
  <w:num w:numId="4" w16cid:durableId="2092465038">
    <w:abstractNumId w:val="27"/>
  </w:num>
  <w:num w:numId="5" w16cid:durableId="1214348563">
    <w:abstractNumId w:val="13"/>
  </w:num>
  <w:num w:numId="6" w16cid:durableId="2139638703">
    <w:abstractNumId w:val="21"/>
  </w:num>
  <w:num w:numId="7" w16cid:durableId="187839579">
    <w:abstractNumId w:val="15"/>
  </w:num>
  <w:num w:numId="8" w16cid:durableId="1091970899">
    <w:abstractNumId w:val="17"/>
  </w:num>
  <w:num w:numId="9" w16cid:durableId="760418696">
    <w:abstractNumId w:val="23"/>
  </w:num>
  <w:num w:numId="10" w16cid:durableId="1950819544">
    <w:abstractNumId w:val="24"/>
  </w:num>
  <w:num w:numId="11" w16cid:durableId="811946678">
    <w:abstractNumId w:val="0"/>
  </w:num>
  <w:num w:numId="12" w16cid:durableId="1038313088">
    <w:abstractNumId w:val="1"/>
  </w:num>
  <w:num w:numId="13" w16cid:durableId="1859654412">
    <w:abstractNumId w:val="2"/>
  </w:num>
  <w:num w:numId="14" w16cid:durableId="720248681">
    <w:abstractNumId w:val="3"/>
  </w:num>
  <w:num w:numId="15" w16cid:durableId="1540899241">
    <w:abstractNumId w:val="4"/>
  </w:num>
  <w:num w:numId="16" w16cid:durableId="1325476831">
    <w:abstractNumId w:val="5"/>
  </w:num>
  <w:num w:numId="17" w16cid:durableId="1280838187">
    <w:abstractNumId w:val="6"/>
  </w:num>
  <w:num w:numId="18" w16cid:durableId="375198173">
    <w:abstractNumId w:val="7"/>
  </w:num>
  <w:num w:numId="19" w16cid:durableId="829757441">
    <w:abstractNumId w:val="8"/>
  </w:num>
  <w:num w:numId="20" w16cid:durableId="1102263232">
    <w:abstractNumId w:val="9"/>
  </w:num>
  <w:num w:numId="21" w16cid:durableId="2126003163">
    <w:abstractNumId w:val="10"/>
  </w:num>
  <w:num w:numId="22" w16cid:durableId="1305431294">
    <w:abstractNumId w:val="11"/>
  </w:num>
  <w:num w:numId="23" w16cid:durableId="30040840">
    <w:abstractNumId w:val="12"/>
  </w:num>
  <w:num w:numId="24" w16cid:durableId="1584215391">
    <w:abstractNumId w:val="22"/>
  </w:num>
  <w:num w:numId="25" w16cid:durableId="185795247">
    <w:abstractNumId w:val="25"/>
  </w:num>
  <w:num w:numId="26" w16cid:durableId="627932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5859">
    <w:abstractNumId w:val="20"/>
  </w:num>
  <w:num w:numId="28" w16cid:durableId="1237544746">
    <w:abstractNumId w:val="18"/>
  </w:num>
  <w:num w:numId="29" w16cid:durableId="10503041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6353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r. Rita Kubicová">
    <w15:presenceInfo w15:providerId="None" w15:userId="JUDr. Rita Kubic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F7"/>
    <w:rsid w:val="0001149B"/>
    <w:rsid w:val="000161A3"/>
    <w:rsid w:val="0001783E"/>
    <w:rsid w:val="00020E09"/>
    <w:rsid w:val="00023A88"/>
    <w:rsid w:val="000343BE"/>
    <w:rsid w:val="00036C3E"/>
    <w:rsid w:val="00043332"/>
    <w:rsid w:val="00044CFA"/>
    <w:rsid w:val="00047EF2"/>
    <w:rsid w:val="00055486"/>
    <w:rsid w:val="00056902"/>
    <w:rsid w:val="000617C5"/>
    <w:rsid w:val="00077DBF"/>
    <w:rsid w:val="00080773"/>
    <w:rsid w:val="00080A53"/>
    <w:rsid w:val="00081C1E"/>
    <w:rsid w:val="00083AB4"/>
    <w:rsid w:val="000851D0"/>
    <w:rsid w:val="00086B4D"/>
    <w:rsid w:val="000900FE"/>
    <w:rsid w:val="00091C05"/>
    <w:rsid w:val="000939DA"/>
    <w:rsid w:val="00096E7E"/>
    <w:rsid w:val="000A072E"/>
    <w:rsid w:val="000A12D3"/>
    <w:rsid w:val="000A44BD"/>
    <w:rsid w:val="000C5B38"/>
    <w:rsid w:val="000D5349"/>
    <w:rsid w:val="000E0726"/>
    <w:rsid w:val="000F0A94"/>
    <w:rsid w:val="000F4A07"/>
    <w:rsid w:val="001018F2"/>
    <w:rsid w:val="00121B30"/>
    <w:rsid w:val="0012542B"/>
    <w:rsid w:val="001265B0"/>
    <w:rsid w:val="00130B66"/>
    <w:rsid w:val="001311B1"/>
    <w:rsid w:val="0013514D"/>
    <w:rsid w:val="00135B72"/>
    <w:rsid w:val="00144CFE"/>
    <w:rsid w:val="0016527E"/>
    <w:rsid w:val="00170BF1"/>
    <w:rsid w:val="00190ACB"/>
    <w:rsid w:val="00191A20"/>
    <w:rsid w:val="0019358C"/>
    <w:rsid w:val="0019764D"/>
    <w:rsid w:val="001A0648"/>
    <w:rsid w:val="001B1A28"/>
    <w:rsid w:val="001B29CD"/>
    <w:rsid w:val="001B36AA"/>
    <w:rsid w:val="001B3BC3"/>
    <w:rsid w:val="001B432A"/>
    <w:rsid w:val="001B757D"/>
    <w:rsid w:val="001B7F62"/>
    <w:rsid w:val="001C37F5"/>
    <w:rsid w:val="001C665B"/>
    <w:rsid w:val="001C6D08"/>
    <w:rsid w:val="001D486B"/>
    <w:rsid w:val="001E54E7"/>
    <w:rsid w:val="001E5B15"/>
    <w:rsid w:val="001F2B38"/>
    <w:rsid w:val="001F368B"/>
    <w:rsid w:val="00201DFA"/>
    <w:rsid w:val="00202860"/>
    <w:rsid w:val="002068B8"/>
    <w:rsid w:val="00206C35"/>
    <w:rsid w:val="00206F41"/>
    <w:rsid w:val="00210942"/>
    <w:rsid w:val="002170C0"/>
    <w:rsid w:val="00217983"/>
    <w:rsid w:val="00230DDB"/>
    <w:rsid w:val="002315C5"/>
    <w:rsid w:val="002329C0"/>
    <w:rsid w:val="0023503B"/>
    <w:rsid w:val="00235CCD"/>
    <w:rsid w:val="00243B73"/>
    <w:rsid w:val="00254EF9"/>
    <w:rsid w:val="002559E7"/>
    <w:rsid w:val="00260034"/>
    <w:rsid w:val="0026107F"/>
    <w:rsid w:val="00265FD8"/>
    <w:rsid w:val="00274511"/>
    <w:rsid w:val="002829FD"/>
    <w:rsid w:val="0028382D"/>
    <w:rsid w:val="002903D8"/>
    <w:rsid w:val="002A1A73"/>
    <w:rsid w:val="002A521E"/>
    <w:rsid w:val="002B2822"/>
    <w:rsid w:val="002B5C68"/>
    <w:rsid w:val="002B755A"/>
    <w:rsid w:val="002B7D7E"/>
    <w:rsid w:val="002C17E5"/>
    <w:rsid w:val="002C2591"/>
    <w:rsid w:val="002C279A"/>
    <w:rsid w:val="002D5228"/>
    <w:rsid w:val="002E73DD"/>
    <w:rsid w:val="002F4A65"/>
    <w:rsid w:val="003025C5"/>
    <w:rsid w:val="00304581"/>
    <w:rsid w:val="003049E7"/>
    <w:rsid w:val="003064A8"/>
    <w:rsid w:val="00310E5D"/>
    <w:rsid w:val="00312B39"/>
    <w:rsid w:val="00321371"/>
    <w:rsid w:val="0034540F"/>
    <w:rsid w:val="0034733C"/>
    <w:rsid w:val="00353987"/>
    <w:rsid w:val="0035588C"/>
    <w:rsid w:val="003569B5"/>
    <w:rsid w:val="00367204"/>
    <w:rsid w:val="00370FE4"/>
    <w:rsid w:val="0038352F"/>
    <w:rsid w:val="00383E7D"/>
    <w:rsid w:val="00387EEA"/>
    <w:rsid w:val="00392645"/>
    <w:rsid w:val="003A0F08"/>
    <w:rsid w:val="003A59AC"/>
    <w:rsid w:val="003B2FA0"/>
    <w:rsid w:val="003B3518"/>
    <w:rsid w:val="003B7683"/>
    <w:rsid w:val="003C2754"/>
    <w:rsid w:val="003C2E5A"/>
    <w:rsid w:val="003C5814"/>
    <w:rsid w:val="003C7268"/>
    <w:rsid w:val="003D1D23"/>
    <w:rsid w:val="003D205C"/>
    <w:rsid w:val="003D3382"/>
    <w:rsid w:val="003D4595"/>
    <w:rsid w:val="003D736B"/>
    <w:rsid w:val="003D73E0"/>
    <w:rsid w:val="003E205C"/>
    <w:rsid w:val="003F3564"/>
    <w:rsid w:val="003F65D0"/>
    <w:rsid w:val="00403409"/>
    <w:rsid w:val="00403E6D"/>
    <w:rsid w:val="00407DC6"/>
    <w:rsid w:val="00414F6C"/>
    <w:rsid w:val="0041768B"/>
    <w:rsid w:val="00421753"/>
    <w:rsid w:val="00421CBC"/>
    <w:rsid w:val="00432051"/>
    <w:rsid w:val="00436DBE"/>
    <w:rsid w:val="00445E18"/>
    <w:rsid w:val="00450F58"/>
    <w:rsid w:val="004532A0"/>
    <w:rsid w:val="0045536A"/>
    <w:rsid w:val="0045553F"/>
    <w:rsid w:val="00472022"/>
    <w:rsid w:val="00473A62"/>
    <w:rsid w:val="00473BE6"/>
    <w:rsid w:val="0048218D"/>
    <w:rsid w:val="004853BA"/>
    <w:rsid w:val="00496573"/>
    <w:rsid w:val="004A43D0"/>
    <w:rsid w:val="004B0BBC"/>
    <w:rsid w:val="004B3314"/>
    <w:rsid w:val="004B3E30"/>
    <w:rsid w:val="004C64A3"/>
    <w:rsid w:val="004C6DEB"/>
    <w:rsid w:val="004C797B"/>
    <w:rsid w:val="004D0B65"/>
    <w:rsid w:val="004D5BCF"/>
    <w:rsid w:val="004D7D54"/>
    <w:rsid w:val="004E73F9"/>
    <w:rsid w:val="004F02EC"/>
    <w:rsid w:val="005045A9"/>
    <w:rsid w:val="00507D1D"/>
    <w:rsid w:val="00515156"/>
    <w:rsid w:val="005202BF"/>
    <w:rsid w:val="00526D7F"/>
    <w:rsid w:val="00530706"/>
    <w:rsid w:val="00535D0C"/>
    <w:rsid w:val="00537B25"/>
    <w:rsid w:val="005405B5"/>
    <w:rsid w:val="00547026"/>
    <w:rsid w:val="00551F04"/>
    <w:rsid w:val="005559C0"/>
    <w:rsid w:val="00556116"/>
    <w:rsid w:val="00561721"/>
    <w:rsid w:val="005636FA"/>
    <w:rsid w:val="00563F4F"/>
    <w:rsid w:val="00570443"/>
    <w:rsid w:val="00576E03"/>
    <w:rsid w:val="00583F49"/>
    <w:rsid w:val="00583F91"/>
    <w:rsid w:val="00586A27"/>
    <w:rsid w:val="00593A96"/>
    <w:rsid w:val="00593B18"/>
    <w:rsid w:val="00595EB6"/>
    <w:rsid w:val="00597175"/>
    <w:rsid w:val="005A455D"/>
    <w:rsid w:val="005A5618"/>
    <w:rsid w:val="005A6CC2"/>
    <w:rsid w:val="005A6CD6"/>
    <w:rsid w:val="005B013D"/>
    <w:rsid w:val="005C25C2"/>
    <w:rsid w:val="005C5411"/>
    <w:rsid w:val="005E5C40"/>
    <w:rsid w:val="005F039C"/>
    <w:rsid w:val="005F100C"/>
    <w:rsid w:val="005F1CE2"/>
    <w:rsid w:val="005F2ED2"/>
    <w:rsid w:val="00602479"/>
    <w:rsid w:val="00606063"/>
    <w:rsid w:val="006069D1"/>
    <w:rsid w:val="0061056B"/>
    <w:rsid w:val="00613382"/>
    <w:rsid w:val="00615C2F"/>
    <w:rsid w:val="00643EE8"/>
    <w:rsid w:val="00647DB3"/>
    <w:rsid w:val="00654B6D"/>
    <w:rsid w:val="00660A9A"/>
    <w:rsid w:val="00664764"/>
    <w:rsid w:val="006655D8"/>
    <w:rsid w:val="00675365"/>
    <w:rsid w:val="0067673D"/>
    <w:rsid w:val="006819D1"/>
    <w:rsid w:val="00683428"/>
    <w:rsid w:val="006866BF"/>
    <w:rsid w:val="00692690"/>
    <w:rsid w:val="006A20F4"/>
    <w:rsid w:val="006A4D81"/>
    <w:rsid w:val="006A71B2"/>
    <w:rsid w:val="006B0349"/>
    <w:rsid w:val="006B23D4"/>
    <w:rsid w:val="006B7ED1"/>
    <w:rsid w:val="006C7DDC"/>
    <w:rsid w:val="006D269F"/>
    <w:rsid w:val="006D78AE"/>
    <w:rsid w:val="006D7AB7"/>
    <w:rsid w:val="006E381A"/>
    <w:rsid w:val="0070227C"/>
    <w:rsid w:val="00712F90"/>
    <w:rsid w:val="00731263"/>
    <w:rsid w:val="0073451B"/>
    <w:rsid w:val="007432D0"/>
    <w:rsid w:val="00744F54"/>
    <w:rsid w:val="007520D6"/>
    <w:rsid w:val="007545A7"/>
    <w:rsid w:val="00764ABA"/>
    <w:rsid w:val="00765250"/>
    <w:rsid w:val="007716B5"/>
    <w:rsid w:val="0078264D"/>
    <w:rsid w:val="00784A37"/>
    <w:rsid w:val="00784BCB"/>
    <w:rsid w:val="00787F61"/>
    <w:rsid w:val="00792825"/>
    <w:rsid w:val="007A33CD"/>
    <w:rsid w:val="007B0C15"/>
    <w:rsid w:val="007B1C73"/>
    <w:rsid w:val="007B3A03"/>
    <w:rsid w:val="007C0572"/>
    <w:rsid w:val="007C45AD"/>
    <w:rsid w:val="007D3463"/>
    <w:rsid w:val="007E4AEB"/>
    <w:rsid w:val="007F1019"/>
    <w:rsid w:val="00800E5D"/>
    <w:rsid w:val="00803EFA"/>
    <w:rsid w:val="008103EB"/>
    <w:rsid w:val="00813182"/>
    <w:rsid w:val="0081524F"/>
    <w:rsid w:val="00817103"/>
    <w:rsid w:val="00817813"/>
    <w:rsid w:val="00826312"/>
    <w:rsid w:val="00827A4F"/>
    <w:rsid w:val="00830092"/>
    <w:rsid w:val="008316AC"/>
    <w:rsid w:val="00836537"/>
    <w:rsid w:val="008407B4"/>
    <w:rsid w:val="00841176"/>
    <w:rsid w:val="00843F8F"/>
    <w:rsid w:val="00845AB9"/>
    <w:rsid w:val="008528CA"/>
    <w:rsid w:val="00852B0A"/>
    <w:rsid w:val="00862D46"/>
    <w:rsid w:val="00863EE8"/>
    <w:rsid w:val="00865642"/>
    <w:rsid w:val="00871777"/>
    <w:rsid w:val="008746B3"/>
    <w:rsid w:val="0087523E"/>
    <w:rsid w:val="0087562C"/>
    <w:rsid w:val="008828D5"/>
    <w:rsid w:val="00891086"/>
    <w:rsid w:val="00894780"/>
    <w:rsid w:val="0089539E"/>
    <w:rsid w:val="00897F61"/>
    <w:rsid w:val="008A2924"/>
    <w:rsid w:val="008A497E"/>
    <w:rsid w:val="008A73A1"/>
    <w:rsid w:val="008B1FEC"/>
    <w:rsid w:val="008B40DB"/>
    <w:rsid w:val="008B776B"/>
    <w:rsid w:val="008C1B04"/>
    <w:rsid w:val="008C4AE4"/>
    <w:rsid w:val="008C535A"/>
    <w:rsid w:val="008C660D"/>
    <w:rsid w:val="008C7C52"/>
    <w:rsid w:val="008D06BA"/>
    <w:rsid w:val="008D3784"/>
    <w:rsid w:val="008D6E7E"/>
    <w:rsid w:val="008E48C3"/>
    <w:rsid w:val="008E7277"/>
    <w:rsid w:val="008F0633"/>
    <w:rsid w:val="00920C44"/>
    <w:rsid w:val="00930AF3"/>
    <w:rsid w:val="009315F2"/>
    <w:rsid w:val="00934598"/>
    <w:rsid w:val="00937D4C"/>
    <w:rsid w:val="00941C8C"/>
    <w:rsid w:val="0094500D"/>
    <w:rsid w:val="00951BA7"/>
    <w:rsid w:val="009539A7"/>
    <w:rsid w:val="00954AF6"/>
    <w:rsid w:val="0096130A"/>
    <w:rsid w:val="00962972"/>
    <w:rsid w:val="009630A8"/>
    <w:rsid w:val="00965483"/>
    <w:rsid w:val="00967BCA"/>
    <w:rsid w:val="00967E21"/>
    <w:rsid w:val="009711AC"/>
    <w:rsid w:val="00977881"/>
    <w:rsid w:val="00980F48"/>
    <w:rsid w:val="0098416F"/>
    <w:rsid w:val="00986618"/>
    <w:rsid w:val="00994E95"/>
    <w:rsid w:val="009A3784"/>
    <w:rsid w:val="009A61B8"/>
    <w:rsid w:val="009B0977"/>
    <w:rsid w:val="009C2E85"/>
    <w:rsid w:val="009D56B4"/>
    <w:rsid w:val="009D6423"/>
    <w:rsid w:val="009D7ABB"/>
    <w:rsid w:val="009F42C0"/>
    <w:rsid w:val="00A00585"/>
    <w:rsid w:val="00A00666"/>
    <w:rsid w:val="00A01723"/>
    <w:rsid w:val="00A022FB"/>
    <w:rsid w:val="00A130EA"/>
    <w:rsid w:val="00A1631E"/>
    <w:rsid w:val="00A16431"/>
    <w:rsid w:val="00A238F4"/>
    <w:rsid w:val="00A362DC"/>
    <w:rsid w:val="00A51464"/>
    <w:rsid w:val="00A520F4"/>
    <w:rsid w:val="00A55372"/>
    <w:rsid w:val="00A64CE1"/>
    <w:rsid w:val="00A64F72"/>
    <w:rsid w:val="00A65E22"/>
    <w:rsid w:val="00A6678E"/>
    <w:rsid w:val="00A77496"/>
    <w:rsid w:val="00A810DB"/>
    <w:rsid w:val="00A926B0"/>
    <w:rsid w:val="00A96CBA"/>
    <w:rsid w:val="00AA1C0E"/>
    <w:rsid w:val="00AA20B0"/>
    <w:rsid w:val="00AA3BE7"/>
    <w:rsid w:val="00AA4FAB"/>
    <w:rsid w:val="00AB03E6"/>
    <w:rsid w:val="00AB2FF6"/>
    <w:rsid w:val="00AC1C84"/>
    <w:rsid w:val="00AC2069"/>
    <w:rsid w:val="00AC3B0E"/>
    <w:rsid w:val="00AC5155"/>
    <w:rsid w:val="00AE5BA6"/>
    <w:rsid w:val="00AF1D2F"/>
    <w:rsid w:val="00AF6381"/>
    <w:rsid w:val="00B03495"/>
    <w:rsid w:val="00B07128"/>
    <w:rsid w:val="00B15EA3"/>
    <w:rsid w:val="00B1753C"/>
    <w:rsid w:val="00B21528"/>
    <w:rsid w:val="00B22B04"/>
    <w:rsid w:val="00B22F54"/>
    <w:rsid w:val="00B2566F"/>
    <w:rsid w:val="00B25D60"/>
    <w:rsid w:val="00B30572"/>
    <w:rsid w:val="00B30968"/>
    <w:rsid w:val="00B41C0C"/>
    <w:rsid w:val="00B53449"/>
    <w:rsid w:val="00B65DB3"/>
    <w:rsid w:val="00B70735"/>
    <w:rsid w:val="00B70F61"/>
    <w:rsid w:val="00B73D95"/>
    <w:rsid w:val="00B752B6"/>
    <w:rsid w:val="00B755DB"/>
    <w:rsid w:val="00B773E7"/>
    <w:rsid w:val="00B93171"/>
    <w:rsid w:val="00B9391F"/>
    <w:rsid w:val="00B954CE"/>
    <w:rsid w:val="00BA19B4"/>
    <w:rsid w:val="00BA1CDA"/>
    <w:rsid w:val="00BA6904"/>
    <w:rsid w:val="00BB25A9"/>
    <w:rsid w:val="00BB7693"/>
    <w:rsid w:val="00BC09BE"/>
    <w:rsid w:val="00BC698C"/>
    <w:rsid w:val="00BC75FD"/>
    <w:rsid w:val="00BD004C"/>
    <w:rsid w:val="00BD6165"/>
    <w:rsid w:val="00BE1124"/>
    <w:rsid w:val="00BE2CA3"/>
    <w:rsid w:val="00BE6B60"/>
    <w:rsid w:val="00BF4DA9"/>
    <w:rsid w:val="00BF5619"/>
    <w:rsid w:val="00BF6F7F"/>
    <w:rsid w:val="00C03D5D"/>
    <w:rsid w:val="00C114DB"/>
    <w:rsid w:val="00C137B5"/>
    <w:rsid w:val="00C14A5D"/>
    <w:rsid w:val="00C24123"/>
    <w:rsid w:val="00C32435"/>
    <w:rsid w:val="00C35A98"/>
    <w:rsid w:val="00C36872"/>
    <w:rsid w:val="00C414E5"/>
    <w:rsid w:val="00C417A8"/>
    <w:rsid w:val="00C45E00"/>
    <w:rsid w:val="00C50335"/>
    <w:rsid w:val="00C51ABF"/>
    <w:rsid w:val="00C52DE2"/>
    <w:rsid w:val="00C62344"/>
    <w:rsid w:val="00C632FB"/>
    <w:rsid w:val="00C7686D"/>
    <w:rsid w:val="00CB09AF"/>
    <w:rsid w:val="00CB4A2C"/>
    <w:rsid w:val="00CB7D48"/>
    <w:rsid w:val="00CC3535"/>
    <w:rsid w:val="00CC7E79"/>
    <w:rsid w:val="00CE218F"/>
    <w:rsid w:val="00CE2621"/>
    <w:rsid w:val="00CE2AE7"/>
    <w:rsid w:val="00CE76B2"/>
    <w:rsid w:val="00D04007"/>
    <w:rsid w:val="00D0448F"/>
    <w:rsid w:val="00D050DF"/>
    <w:rsid w:val="00D1648B"/>
    <w:rsid w:val="00D3128B"/>
    <w:rsid w:val="00D355B8"/>
    <w:rsid w:val="00D46FE3"/>
    <w:rsid w:val="00D52FFB"/>
    <w:rsid w:val="00D56754"/>
    <w:rsid w:val="00D579AB"/>
    <w:rsid w:val="00D60B08"/>
    <w:rsid w:val="00D63352"/>
    <w:rsid w:val="00D67882"/>
    <w:rsid w:val="00D71A9F"/>
    <w:rsid w:val="00D85C81"/>
    <w:rsid w:val="00D92DD7"/>
    <w:rsid w:val="00D97458"/>
    <w:rsid w:val="00DA0B87"/>
    <w:rsid w:val="00DA2314"/>
    <w:rsid w:val="00DA34FD"/>
    <w:rsid w:val="00DA7984"/>
    <w:rsid w:val="00DC1992"/>
    <w:rsid w:val="00DC3063"/>
    <w:rsid w:val="00DD3C90"/>
    <w:rsid w:val="00DD4D6B"/>
    <w:rsid w:val="00DD77A3"/>
    <w:rsid w:val="00DF4867"/>
    <w:rsid w:val="00DF4B7B"/>
    <w:rsid w:val="00E01026"/>
    <w:rsid w:val="00E01A4A"/>
    <w:rsid w:val="00E045AC"/>
    <w:rsid w:val="00E05173"/>
    <w:rsid w:val="00E13A1C"/>
    <w:rsid w:val="00E13F64"/>
    <w:rsid w:val="00E2738E"/>
    <w:rsid w:val="00E30C76"/>
    <w:rsid w:val="00E31C63"/>
    <w:rsid w:val="00E34727"/>
    <w:rsid w:val="00E350CB"/>
    <w:rsid w:val="00E4207B"/>
    <w:rsid w:val="00E457DE"/>
    <w:rsid w:val="00E468DD"/>
    <w:rsid w:val="00E47227"/>
    <w:rsid w:val="00E47CEA"/>
    <w:rsid w:val="00E56630"/>
    <w:rsid w:val="00E57A56"/>
    <w:rsid w:val="00E742F9"/>
    <w:rsid w:val="00E755A6"/>
    <w:rsid w:val="00E83ADC"/>
    <w:rsid w:val="00E9264F"/>
    <w:rsid w:val="00EA0380"/>
    <w:rsid w:val="00EB3B7F"/>
    <w:rsid w:val="00EC077A"/>
    <w:rsid w:val="00EC193D"/>
    <w:rsid w:val="00EC3CED"/>
    <w:rsid w:val="00EC74C0"/>
    <w:rsid w:val="00ED5749"/>
    <w:rsid w:val="00ED787E"/>
    <w:rsid w:val="00F0180B"/>
    <w:rsid w:val="00F101EE"/>
    <w:rsid w:val="00F10ED3"/>
    <w:rsid w:val="00F12179"/>
    <w:rsid w:val="00F1277C"/>
    <w:rsid w:val="00F14B86"/>
    <w:rsid w:val="00F20A49"/>
    <w:rsid w:val="00F306CF"/>
    <w:rsid w:val="00F3092F"/>
    <w:rsid w:val="00F41FB6"/>
    <w:rsid w:val="00F42D44"/>
    <w:rsid w:val="00F540F5"/>
    <w:rsid w:val="00F6639D"/>
    <w:rsid w:val="00F7176E"/>
    <w:rsid w:val="00F80272"/>
    <w:rsid w:val="00F84CBA"/>
    <w:rsid w:val="00F87C6A"/>
    <w:rsid w:val="00F91C6E"/>
    <w:rsid w:val="00FA0C7C"/>
    <w:rsid w:val="00FA37B3"/>
    <w:rsid w:val="00FA4731"/>
    <w:rsid w:val="00FB2A88"/>
    <w:rsid w:val="00FB3329"/>
    <w:rsid w:val="00FB689F"/>
    <w:rsid w:val="00FB7FEA"/>
    <w:rsid w:val="00FC011B"/>
    <w:rsid w:val="00FC7F62"/>
    <w:rsid w:val="00FE0386"/>
    <w:rsid w:val="00FE3549"/>
    <w:rsid w:val="00FE4C0E"/>
    <w:rsid w:val="00FE5CE4"/>
    <w:rsid w:val="00FF0F83"/>
    <w:rsid w:val="00F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5DCF"/>
  <w15:chartTrackingRefBased/>
  <w15:docId w15:val="{5A961B92-9A3B-4873-B670-3185FAD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customStyle="1" w:styleId="Podtitul">
    <w:name w:val="Podtitul"/>
    <w:basedOn w:val="Normln"/>
    <w:link w:val="PodtitulChar"/>
    <w:qFormat/>
    <w:rsid w:val="00310E5D"/>
    <w:pPr>
      <w:spacing w:after="60"/>
      <w:jc w:val="center"/>
      <w:outlineLvl w:val="1"/>
    </w:pPr>
    <w:rPr>
      <w:rFonts w:ascii="Arial" w:hAnsi="Arial" w:cs="Arial"/>
      <w:sz w:val="24"/>
      <w:szCs w:val="24"/>
      <w:lang w:val="cs-CZ"/>
    </w:rPr>
  </w:style>
  <w:style w:type="character" w:customStyle="1" w:styleId="PodtitulChar">
    <w:name w:val="Podtitul Char"/>
    <w:link w:val="Podtitul"/>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Zkladntextodsazen31">
    <w:name w:val="Základní text odsazený 31"/>
    <w:basedOn w:val="Normln"/>
    <w:rsid w:val="003A59AC"/>
    <w:pPr>
      <w:widowControl w:val="0"/>
      <w:suppressAutoHyphens/>
      <w:ind w:firstLine="720"/>
      <w:jc w:val="both"/>
    </w:pPr>
    <w:rPr>
      <w:rFonts w:eastAsia="Arial Unicode MS"/>
      <w:kern w:val="1"/>
      <w:sz w:val="24"/>
      <w:szCs w:val="24"/>
      <w:lang w:val="cs-CZ" w:eastAsia="zh-CN"/>
    </w:rPr>
  </w:style>
  <w:style w:type="paragraph" w:styleId="Bezmezer">
    <w:name w:val="No Spacing"/>
    <w:uiPriority w:val="99"/>
    <w:qFormat/>
    <w:rsid w:val="00B70735"/>
    <w:rPr>
      <w:rFonts w:ascii="Calibri" w:hAnsi="Calibri" w:cs="Calibri"/>
      <w:sz w:val="22"/>
      <w:szCs w:val="22"/>
      <w:lang w:eastAsia="en-US"/>
    </w:rPr>
  </w:style>
  <w:style w:type="table" w:styleId="Mkatabulky">
    <w:name w:val="Table Grid"/>
    <w:basedOn w:val="Normlntabulka"/>
    <w:rsid w:val="004C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FZFnormlnChar">
    <w:name w:val="AKFZF_normální Char"/>
    <w:link w:val="AKFZFnormln"/>
    <w:uiPriority w:val="99"/>
    <w:qFormat/>
    <w:locked/>
    <w:rsid w:val="00FF623D"/>
    <w:rPr>
      <w:rFonts w:ascii="Arial" w:hAnsi="Arial" w:cs="Arial"/>
      <w:sz w:val="22"/>
      <w:szCs w:val="22"/>
      <w:lang w:eastAsia="en-US"/>
    </w:rPr>
  </w:style>
  <w:style w:type="paragraph" w:customStyle="1" w:styleId="AKFZFnormln">
    <w:name w:val="AKFZF_normální"/>
    <w:link w:val="AKFZFnormlnChar"/>
    <w:uiPriority w:val="99"/>
    <w:qFormat/>
    <w:rsid w:val="00FF623D"/>
    <w:pPr>
      <w:spacing w:after="100" w:line="288" w:lineRule="auto"/>
      <w:jc w:val="both"/>
    </w:pPr>
    <w:rPr>
      <w:rFonts w:ascii="Arial" w:hAnsi="Arial" w:cs="Arial"/>
      <w:sz w:val="22"/>
      <w:szCs w:val="22"/>
      <w:lang w:eastAsia="en-US"/>
    </w:rPr>
  </w:style>
  <w:style w:type="paragraph" w:customStyle="1" w:styleId="western">
    <w:name w:val="western"/>
    <w:basedOn w:val="Normln"/>
    <w:qFormat/>
    <w:rsid w:val="00383E7D"/>
    <w:pPr>
      <w:spacing w:beforeAutospacing="1" w:after="119" w:line="288" w:lineRule="auto"/>
      <w:jc w:val="both"/>
    </w:pPr>
    <w:rPr>
      <w:rFonts w:ascii="Arial" w:hAnsi="Arial" w:cs="Arial"/>
      <w:sz w:val="24"/>
      <w:szCs w:val="24"/>
      <w:lang w:val="cs-CZ"/>
    </w:rPr>
  </w:style>
  <w:style w:type="paragraph" w:customStyle="1" w:styleId="Odstavecseseznamem2">
    <w:name w:val="Odstavec se seznamem2"/>
    <w:basedOn w:val="Normln"/>
    <w:rsid w:val="0070227C"/>
    <w:pPr>
      <w:suppressAutoHyphens/>
      <w:ind w:left="720"/>
    </w:pPr>
    <w:rPr>
      <w:rFonts w:ascii="Tahoma" w:hAnsi="Tahoma" w:cs="Tahoma"/>
      <w:sz w:val="24"/>
      <w:szCs w:val="24"/>
      <w:lang w:val="cs-CZ" w:eastAsia="ar-SA"/>
    </w:rPr>
  </w:style>
  <w:style w:type="character" w:styleId="Hypertextovodkaz">
    <w:name w:val="Hyperlink"/>
    <w:basedOn w:val="Standardnpsmoodstavce"/>
    <w:unhideWhenUsed/>
    <w:rsid w:val="00130B66"/>
    <w:rPr>
      <w:color w:val="0563C1" w:themeColor="hyperlink"/>
      <w:u w:val="single"/>
    </w:rPr>
  </w:style>
  <w:style w:type="character" w:styleId="Nevyeenzmnka">
    <w:name w:val="Unresolved Mention"/>
    <w:basedOn w:val="Standardnpsmoodstavce"/>
    <w:uiPriority w:val="99"/>
    <w:semiHidden/>
    <w:unhideWhenUsed/>
    <w:rsid w:val="00130B66"/>
    <w:rPr>
      <w:color w:val="605E5C"/>
      <w:shd w:val="clear" w:color="auto" w:fill="E1DFDD"/>
    </w:rPr>
  </w:style>
  <w:style w:type="paragraph" w:styleId="Revize">
    <w:name w:val="Revision"/>
    <w:hidden/>
    <w:uiPriority w:val="99"/>
    <w:semiHidden/>
    <w:rsid w:val="00F7176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61">
      <w:bodyDiv w:val="1"/>
      <w:marLeft w:val="0"/>
      <w:marRight w:val="0"/>
      <w:marTop w:val="0"/>
      <w:marBottom w:val="0"/>
      <w:divBdr>
        <w:top w:val="none" w:sz="0" w:space="0" w:color="auto"/>
        <w:left w:val="none" w:sz="0" w:space="0" w:color="auto"/>
        <w:bottom w:val="none" w:sz="0" w:space="0" w:color="auto"/>
        <w:right w:val="none" w:sz="0" w:space="0" w:color="auto"/>
      </w:divBdr>
    </w:div>
    <w:div w:id="574247688">
      <w:bodyDiv w:val="1"/>
      <w:marLeft w:val="0"/>
      <w:marRight w:val="0"/>
      <w:marTop w:val="0"/>
      <w:marBottom w:val="0"/>
      <w:divBdr>
        <w:top w:val="none" w:sz="0" w:space="0" w:color="auto"/>
        <w:left w:val="none" w:sz="0" w:space="0" w:color="auto"/>
        <w:bottom w:val="none" w:sz="0" w:space="0" w:color="auto"/>
        <w:right w:val="none" w:sz="0" w:space="0" w:color="auto"/>
      </w:divBdr>
    </w:div>
    <w:div w:id="1003240089">
      <w:bodyDiv w:val="1"/>
      <w:marLeft w:val="0"/>
      <w:marRight w:val="0"/>
      <w:marTop w:val="0"/>
      <w:marBottom w:val="0"/>
      <w:divBdr>
        <w:top w:val="none" w:sz="0" w:space="0" w:color="auto"/>
        <w:left w:val="none" w:sz="0" w:space="0" w:color="auto"/>
        <w:bottom w:val="none" w:sz="0" w:space="0" w:color="auto"/>
        <w:right w:val="none" w:sz="0" w:space="0" w:color="auto"/>
      </w:divBdr>
    </w:div>
    <w:div w:id="1688829485">
      <w:bodyDiv w:val="1"/>
      <w:marLeft w:val="0"/>
      <w:marRight w:val="0"/>
      <w:marTop w:val="0"/>
      <w:marBottom w:val="0"/>
      <w:divBdr>
        <w:top w:val="none" w:sz="0" w:space="0" w:color="auto"/>
        <w:left w:val="none" w:sz="0" w:space="0" w:color="auto"/>
        <w:bottom w:val="none" w:sz="0" w:space="0" w:color="auto"/>
        <w:right w:val="none" w:sz="0" w:space="0" w:color="auto"/>
      </w:divBdr>
    </w:div>
    <w:div w:id="1879004072">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B315-C160-425C-9094-EAD52C97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2249</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CZ000015</dc:creator>
  <cp:keywords/>
  <cp:lastModifiedBy>SLAVINSKÁ Erika</cp:lastModifiedBy>
  <cp:revision>45</cp:revision>
  <cp:lastPrinted>2017-03-23T13:24:00Z</cp:lastPrinted>
  <dcterms:created xsi:type="dcterms:W3CDTF">2021-02-03T16:46:00Z</dcterms:created>
  <dcterms:modified xsi:type="dcterms:W3CDTF">2025-09-09T08:23:00Z</dcterms:modified>
</cp:coreProperties>
</file>