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DB49" w14:textId="77777777" w:rsidR="00615C71" w:rsidRPr="00D86EA2" w:rsidRDefault="00615C71" w:rsidP="00371C2C">
      <w:pPr>
        <w:widowControl w:val="0"/>
        <w:tabs>
          <w:tab w:val="left" w:pos="1440"/>
        </w:tabs>
        <w:autoSpaceDE w:val="0"/>
        <w:autoSpaceDN w:val="0"/>
        <w:adjustRightInd w:val="0"/>
        <w:spacing w:after="60"/>
        <w:jc w:val="center"/>
        <w:outlineLvl w:val="0"/>
        <w:rPr>
          <w:rFonts w:ascii="Tahoma" w:hAnsi="Tahoma" w:cs="Tahoma"/>
          <w:b/>
          <w:bCs/>
          <w:caps/>
        </w:rPr>
      </w:pPr>
      <w:r w:rsidRPr="00D86EA2">
        <w:rPr>
          <w:rFonts w:ascii="Tahoma" w:hAnsi="Tahoma" w:cs="Tahoma"/>
          <w:b/>
          <w:bCs/>
          <w:caps/>
        </w:rPr>
        <w:t>smlouva o výpŮjčce zařízení</w:t>
      </w:r>
    </w:p>
    <w:p w14:paraId="009B6DF8" w14:textId="77777777" w:rsidR="00615C71" w:rsidRPr="002D075E"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caps/>
          <w:sz w:val="20"/>
        </w:rPr>
      </w:pPr>
    </w:p>
    <w:p w14:paraId="65D66C87" w14:textId="77777777" w:rsidR="00615C71" w:rsidRPr="002D075E" w:rsidRDefault="00615C71" w:rsidP="00371C2C">
      <w:pPr>
        <w:widowControl w:val="0"/>
        <w:pBdr>
          <w:top w:val="single" w:sz="4" w:space="1" w:color="auto"/>
          <w:bottom w:val="single" w:sz="4" w:space="1" w:color="auto"/>
        </w:pBdr>
        <w:tabs>
          <w:tab w:val="left" w:pos="1440"/>
        </w:tabs>
        <w:autoSpaceDE w:val="0"/>
        <w:autoSpaceDN w:val="0"/>
        <w:adjustRightInd w:val="0"/>
        <w:spacing w:after="60"/>
        <w:jc w:val="center"/>
        <w:outlineLvl w:val="0"/>
        <w:rPr>
          <w:rFonts w:ascii="Tahoma" w:hAnsi="Tahoma" w:cs="Tahoma"/>
          <w:b/>
          <w:bCs/>
          <w:sz w:val="20"/>
        </w:rPr>
      </w:pPr>
      <w:r w:rsidRPr="002D075E">
        <w:rPr>
          <w:rFonts w:ascii="Tahoma" w:hAnsi="Tahoma" w:cs="Tahoma"/>
          <w:b/>
          <w:bCs/>
          <w:sz w:val="20"/>
        </w:rPr>
        <w:t>Smluvní strany</w:t>
      </w:r>
    </w:p>
    <w:p w14:paraId="6E0E620A" w14:textId="77777777" w:rsidR="00545624" w:rsidRPr="00997410" w:rsidRDefault="00545624" w:rsidP="00545624">
      <w:pPr>
        <w:numPr>
          <w:ilvl w:val="0"/>
          <w:numId w:val="11"/>
        </w:numPr>
        <w:tabs>
          <w:tab w:val="clear" w:pos="720"/>
        </w:tabs>
        <w:spacing w:after="60"/>
        <w:ind w:left="284" w:hanging="426"/>
        <w:rPr>
          <w:rFonts w:ascii="Tahoma" w:hAnsi="Tahoma" w:cs="Tahoma"/>
          <w:b/>
          <w:color w:val="000000"/>
          <w:sz w:val="20"/>
          <w:szCs w:val="20"/>
        </w:rPr>
      </w:pPr>
      <w:r w:rsidRPr="00997410">
        <w:rPr>
          <w:rFonts w:ascii="Tahoma" w:hAnsi="Tahoma" w:cs="Tahoma"/>
          <w:b/>
          <w:color w:val="000000"/>
          <w:sz w:val="20"/>
          <w:szCs w:val="20"/>
        </w:rPr>
        <w:t>Sdružené zdravotnické zařízení Krnov, příspěvková organizace</w:t>
      </w:r>
    </w:p>
    <w:p w14:paraId="38D40D9F" w14:textId="77777777" w:rsidR="00545624" w:rsidRPr="00874397" w:rsidRDefault="00545624" w:rsidP="00545624">
      <w:pPr>
        <w:numPr>
          <w:ilvl w:val="12"/>
          <w:numId w:val="0"/>
        </w:numPr>
        <w:tabs>
          <w:tab w:val="left" w:pos="2977"/>
        </w:tabs>
        <w:spacing w:after="60"/>
        <w:ind w:left="283" w:hanging="425"/>
        <w:rPr>
          <w:rFonts w:ascii="Tahoma" w:hAnsi="Tahoma" w:cs="Tahoma"/>
          <w:color w:val="000000"/>
          <w:sz w:val="20"/>
          <w:szCs w:val="20"/>
        </w:rPr>
      </w:pPr>
      <w:r>
        <w:rPr>
          <w:rFonts w:ascii="Tahoma" w:hAnsi="Tahoma" w:cs="Tahoma"/>
          <w:color w:val="000000"/>
          <w:sz w:val="20"/>
          <w:szCs w:val="20"/>
        </w:rPr>
        <w:tab/>
      </w:r>
      <w:r w:rsidRPr="00874397">
        <w:rPr>
          <w:rFonts w:ascii="Tahoma" w:hAnsi="Tahoma" w:cs="Tahoma"/>
          <w:color w:val="000000"/>
          <w:sz w:val="20"/>
          <w:szCs w:val="20"/>
        </w:rPr>
        <w:t>se sídlem:</w:t>
      </w:r>
      <w:r w:rsidRPr="00874397">
        <w:rPr>
          <w:rFonts w:ascii="Tahoma" w:hAnsi="Tahoma" w:cs="Tahoma"/>
          <w:color w:val="000000"/>
          <w:sz w:val="20"/>
          <w:szCs w:val="20"/>
        </w:rPr>
        <w:tab/>
        <w:t>I. P. Pavlova 552/9, Pod Bezručovým vrchem, 794 01 Krnov</w:t>
      </w:r>
    </w:p>
    <w:p w14:paraId="3A1B6D7F"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zastoupena:</w:t>
      </w:r>
      <w:r w:rsidRPr="00874397">
        <w:rPr>
          <w:rFonts w:ascii="Tahoma" w:hAnsi="Tahoma" w:cs="Tahoma"/>
          <w:sz w:val="20"/>
          <w:szCs w:val="20"/>
        </w:rPr>
        <w:tab/>
      </w:r>
    </w:p>
    <w:p w14:paraId="494467B8" w14:textId="77777777" w:rsidR="00545624" w:rsidRPr="00874397" w:rsidRDefault="00545624" w:rsidP="00545624">
      <w:pPr>
        <w:numPr>
          <w:ilvl w:val="12"/>
          <w:numId w:val="0"/>
        </w:numPr>
        <w:tabs>
          <w:tab w:val="left" w:pos="2977"/>
        </w:tabs>
        <w:spacing w:after="60"/>
        <w:ind w:left="283" w:hanging="425"/>
        <w:rPr>
          <w:rFonts w:ascii="Tahoma" w:hAnsi="Tahoma" w:cs="Tahoma"/>
          <w:sz w:val="20"/>
          <w:szCs w:val="20"/>
        </w:rPr>
      </w:pPr>
      <w:r w:rsidRPr="00874397">
        <w:rPr>
          <w:rFonts w:ascii="Tahoma" w:hAnsi="Tahoma" w:cs="Tahoma"/>
          <w:sz w:val="20"/>
          <w:szCs w:val="20"/>
        </w:rPr>
        <w:tab/>
        <w:t>ve věcech smluvních:</w:t>
      </w:r>
      <w:r w:rsidRPr="00874397">
        <w:rPr>
          <w:rFonts w:ascii="Tahoma" w:hAnsi="Tahoma" w:cs="Tahoma"/>
          <w:sz w:val="20"/>
          <w:szCs w:val="20"/>
        </w:rPr>
        <w:tab/>
        <w:t>MUDr. Ladislavem Václavcem, MBA, ředitelem</w:t>
      </w:r>
    </w:p>
    <w:p w14:paraId="604BDBBA" w14:textId="77777777" w:rsidR="00545624" w:rsidRPr="00874397" w:rsidRDefault="00545624" w:rsidP="00545624">
      <w:pPr>
        <w:numPr>
          <w:ilvl w:val="12"/>
          <w:numId w:val="0"/>
        </w:numPr>
        <w:tabs>
          <w:tab w:val="left" w:pos="2977"/>
        </w:tabs>
        <w:spacing w:after="60"/>
        <w:ind w:left="283" w:hanging="425"/>
        <w:rPr>
          <w:rFonts w:ascii="Tahoma" w:hAnsi="Tahoma" w:cs="Tahoma"/>
          <w:i/>
          <w:iCs/>
          <w:color w:val="FF0000"/>
          <w:sz w:val="20"/>
          <w:szCs w:val="20"/>
        </w:rPr>
      </w:pPr>
      <w:r w:rsidRPr="00874397">
        <w:rPr>
          <w:rFonts w:ascii="Tahoma" w:hAnsi="Tahoma" w:cs="Tahoma"/>
          <w:sz w:val="20"/>
          <w:szCs w:val="20"/>
        </w:rPr>
        <w:tab/>
        <w:t>ve věcech technických:</w:t>
      </w:r>
      <w:r w:rsidRPr="00874397">
        <w:rPr>
          <w:rFonts w:ascii="Tahoma" w:hAnsi="Tahoma" w:cs="Tahoma"/>
          <w:sz w:val="20"/>
          <w:szCs w:val="20"/>
        </w:rPr>
        <w:tab/>
        <w:t xml:space="preserve">Ing. Petrem Gabrielem, vedoucím </w:t>
      </w:r>
      <w:r w:rsidR="00424C1E">
        <w:rPr>
          <w:rFonts w:ascii="Tahoma" w:hAnsi="Tahoma" w:cs="Tahoma"/>
          <w:sz w:val="20"/>
          <w:szCs w:val="20"/>
        </w:rPr>
        <w:t>Oddělení zdravotnické techniky</w:t>
      </w:r>
    </w:p>
    <w:p w14:paraId="59395F43"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IČO:</w:t>
      </w:r>
      <w:r w:rsidRPr="00874397">
        <w:rPr>
          <w:rFonts w:ascii="Tahoma" w:hAnsi="Tahoma" w:cs="Tahoma"/>
          <w:sz w:val="20"/>
          <w:szCs w:val="20"/>
        </w:rPr>
        <w:tab/>
        <w:t>00844641</w:t>
      </w:r>
    </w:p>
    <w:p w14:paraId="09086E60"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t>DIČ:</w:t>
      </w:r>
      <w:r w:rsidRPr="00874397">
        <w:rPr>
          <w:rFonts w:ascii="Tahoma" w:hAnsi="Tahoma" w:cs="Tahoma"/>
          <w:sz w:val="20"/>
          <w:szCs w:val="20"/>
        </w:rPr>
        <w:tab/>
        <w:t xml:space="preserve">CZ00844641 </w:t>
      </w:r>
    </w:p>
    <w:p w14:paraId="237F14F8"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color w:val="000000"/>
          <w:sz w:val="20"/>
          <w:szCs w:val="20"/>
        </w:rPr>
      </w:pPr>
      <w:r w:rsidRPr="00874397">
        <w:rPr>
          <w:rFonts w:ascii="Tahoma" w:hAnsi="Tahoma" w:cs="Tahoma"/>
          <w:sz w:val="20"/>
          <w:szCs w:val="20"/>
        </w:rPr>
        <w:tab/>
      </w:r>
      <w:r w:rsidR="00874397">
        <w:rPr>
          <w:rFonts w:ascii="Tahoma" w:hAnsi="Tahoma" w:cs="Tahoma"/>
          <w:sz w:val="20"/>
          <w:szCs w:val="20"/>
        </w:rPr>
        <w:t>b</w:t>
      </w:r>
      <w:r w:rsidRPr="00874397">
        <w:rPr>
          <w:rFonts w:ascii="Tahoma" w:hAnsi="Tahoma" w:cs="Tahoma"/>
          <w:sz w:val="20"/>
          <w:szCs w:val="20"/>
        </w:rPr>
        <w:t xml:space="preserve">ankovní spojení: </w:t>
      </w:r>
      <w:r w:rsidRPr="00874397">
        <w:rPr>
          <w:rFonts w:ascii="Tahoma" w:hAnsi="Tahoma" w:cs="Tahoma"/>
          <w:sz w:val="20"/>
          <w:szCs w:val="20"/>
        </w:rPr>
        <w:tab/>
      </w:r>
      <w:r w:rsidRPr="00874397">
        <w:rPr>
          <w:rFonts w:ascii="Tahoma" w:hAnsi="Tahoma" w:cs="Tahoma"/>
          <w:color w:val="000000"/>
          <w:sz w:val="20"/>
          <w:szCs w:val="20"/>
        </w:rPr>
        <w:t>Česká spořitelna, a.s.</w:t>
      </w:r>
    </w:p>
    <w:p w14:paraId="5D543B7E" w14:textId="77777777" w:rsidR="00545624" w:rsidRPr="00874397" w:rsidRDefault="00545624" w:rsidP="00545624">
      <w:pPr>
        <w:numPr>
          <w:ilvl w:val="12"/>
          <w:numId w:val="0"/>
        </w:numPr>
        <w:tabs>
          <w:tab w:val="num" w:pos="360"/>
          <w:tab w:val="left" w:pos="2977"/>
        </w:tabs>
        <w:spacing w:after="60"/>
        <w:ind w:left="283" w:hanging="425"/>
        <w:rPr>
          <w:rFonts w:ascii="Tahoma" w:hAnsi="Tahoma" w:cs="Tahoma"/>
          <w:sz w:val="20"/>
          <w:szCs w:val="20"/>
        </w:rPr>
      </w:pPr>
      <w:r w:rsidRPr="00874397">
        <w:rPr>
          <w:rFonts w:ascii="Tahoma" w:hAnsi="Tahoma" w:cs="Tahoma"/>
          <w:sz w:val="20"/>
          <w:szCs w:val="20"/>
        </w:rPr>
        <w:tab/>
      </w:r>
      <w:r w:rsidR="00874397">
        <w:rPr>
          <w:rFonts w:ascii="Tahoma" w:hAnsi="Tahoma" w:cs="Tahoma"/>
          <w:sz w:val="20"/>
          <w:szCs w:val="20"/>
        </w:rPr>
        <w:t>č</w:t>
      </w:r>
      <w:r w:rsidRPr="00874397">
        <w:rPr>
          <w:rFonts w:ascii="Tahoma" w:hAnsi="Tahoma" w:cs="Tahoma"/>
          <w:sz w:val="20"/>
          <w:szCs w:val="20"/>
        </w:rPr>
        <w:t xml:space="preserve">íslo účtu: </w:t>
      </w:r>
      <w:r w:rsidRPr="00874397">
        <w:rPr>
          <w:rFonts w:ascii="Tahoma" w:hAnsi="Tahoma" w:cs="Tahoma"/>
          <w:sz w:val="20"/>
          <w:szCs w:val="20"/>
        </w:rPr>
        <w:tab/>
      </w:r>
      <w:r w:rsidRPr="00874397">
        <w:rPr>
          <w:rFonts w:ascii="Tahoma" w:hAnsi="Tahoma" w:cs="Tahoma"/>
          <w:color w:val="000000"/>
          <w:sz w:val="20"/>
          <w:szCs w:val="20"/>
        </w:rPr>
        <w:t>2870392/0800</w:t>
      </w:r>
    </w:p>
    <w:p w14:paraId="037B42F8" w14:textId="77777777" w:rsidR="00615C71" w:rsidRDefault="00874397" w:rsidP="00874397">
      <w:pPr>
        <w:spacing w:after="60"/>
        <w:ind w:firstLine="283"/>
        <w:rPr>
          <w:rFonts w:ascii="Tahoma" w:hAnsi="Tahoma" w:cs="Tahoma"/>
          <w:sz w:val="20"/>
          <w:szCs w:val="20"/>
        </w:rPr>
      </w:pPr>
      <w:r>
        <w:rPr>
          <w:rFonts w:ascii="Tahoma" w:hAnsi="Tahoma" w:cs="Tahoma"/>
          <w:sz w:val="20"/>
          <w:szCs w:val="20"/>
        </w:rPr>
        <w:t>z</w:t>
      </w:r>
      <w:r w:rsidR="00800670">
        <w:rPr>
          <w:rFonts w:ascii="Tahoma" w:hAnsi="Tahoma" w:cs="Tahoma"/>
          <w:sz w:val="20"/>
          <w:szCs w:val="20"/>
        </w:rPr>
        <w:t>apsaná v OR u KS</w:t>
      </w:r>
      <w:r w:rsidRPr="00874397">
        <w:rPr>
          <w:rFonts w:ascii="Tahoma" w:hAnsi="Tahoma" w:cs="Tahoma"/>
          <w:sz w:val="20"/>
          <w:szCs w:val="20"/>
        </w:rPr>
        <w:t xml:space="preserve"> v Ostravě, </w:t>
      </w:r>
      <w:r>
        <w:rPr>
          <w:rFonts w:ascii="Tahoma" w:hAnsi="Tahoma" w:cs="Tahoma"/>
          <w:sz w:val="20"/>
          <w:szCs w:val="20"/>
        </w:rPr>
        <w:t>sp</w:t>
      </w:r>
      <w:r w:rsidR="00800670">
        <w:rPr>
          <w:rFonts w:ascii="Tahoma" w:hAnsi="Tahoma" w:cs="Tahoma"/>
          <w:sz w:val="20"/>
          <w:szCs w:val="20"/>
        </w:rPr>
        <w:t>is</w:t>
      </w:r>
      <w:r>
        <w:rPr>
          <w:rFonts w:ascii="Tahoma" w:hAnsi="Tahoma" w:cs="Tahoma"/>
          <w:sz w:val="20"/>
          <w:szCs w:val="20"/>
        </w:rPr>
        <w:t>. zn. Pr</w:t>
      </w:r>
      <w:r w:rsidRPr="00874397">
        <w:rPr>
          <w:rFonts w:ascii="Tahoma" w:hAnsi="Tahoma" w:cs="Tahoma"/>
          <w:sz w:val="20"/>
          <w:szCs w:val="20"/>
        </w:rPr>
        <w:t xml:space="preserve"> 876</w:t>
      </w:r>
    </w:p>
    <w:p w14:paraId="2AC4D0AD" w14:textId="77777777" w:rsidR="00615C71" w:rsidRPr="00880EEA" w:rsidRDefault="00615C71" w:rsidP="00371C2C">
      <w:pPr>
        <w:spacing w:after="60"/>
        <w:rPr>
          <w:rFonts w:ascii="Tahoma" w:hAnsi="Tahoma" w:cs="Tahoma"/>
          <w:sz w:val="20"/>
          <w:szCs w:val="20"/>
        </w:rPr>
      </w:pPr>
      <w:r>
        <w:rPr>
          <w:rFonts w:ascii="Tahoma" w:hAnsi="Tahoma" w:cs="Tahoma"/>
          <w:sz w:val="20"/>
          <w:szCs w:val="20"/>
        </w:rPr>
        <w:t>dále jen „</w:t>
      </w:r>
      <w:r w:rsidRPr="00F261B7">
        <w:rPr>
          <w:rFonts w:ascii="Tahoma" w:hAnsi="Tahoma" w:cs="Tahoma"/>
          <w:b/>
          <w:i/>
          <w:sz w:val="20"/>
          <w:szCs w:val="20"/>
        </w:rPr>
        <w:t>vypůjčitel</w:t>
      </w:r>
      <w:r>
        <w:rPr>
          <w:rFonts w:ascii="Tahoma" w:hAnsi="Tahoma" w:cs="Tahoma"/>
          <w:sz w:val="20"/>
          <w:szCs w:val="20"/>
        </w:rPr>
        <w:t>“</w:t>
      </w:r>
    </w:p>
    <w:p w14:paraId="5B86599C" w14:textId="77777777" w:rsidR="00615C71" w:rsidRDefault="00615C71" w:rsidP="0044553D">
      <w:pPr>
        <w:numPr>
          <w:ilvl w:val="12"/>
          <w:numId w:val="0"/>
        </w:numPr>
        <w:tabs>
          <w:tab w:val="num" w:pos="0"/>
          <w:tab w:val="num" w:pos="360"/>
          <w:tab w:val="left" w:pos="2977"/>
        </w:tabs>
        <w:spacing w:after="60"/>
        <w:ind w:left="142" w:hanging="284"/>
        <w:rPr>
          <w:rFonts w:ascii="Tahoma" w:hAnsi="Tahoma" w:cs="Tahoma"/>
          <w:b/>
          <w:bCs/>
          <w:sz w:val="20"/>
          <w:szCs w:val="20"/>
        </w:rPr>
      </w:pPr>
      <w:r w:rsidRPr="0096149A">
        <w:rPr>
          <w:rFonts w:ascii="Tahoma" w:hAnsi="Tahoma" w:cs="Tahoma"/>
          <w:sz w:val="20"/>
          <w:szCs w:val="20"/>
        </w:rPr>
        <w:tab/>
      </w:r>
      <w:r w:rsidRPr="0096149A">
        <w:rPr>
          <w:rFonts w:ascii="Tahoma" w:hAnsi="Tahoma" w:cs="Tahoma"/>
          <w:b/>
          <w:bCs/>
          <w:sz w:val="20"/>
          <w:szCs w:val="20"/>
        </w:rPr>
        <w:t>a</w:t>
      </w:r>
    </w:p>
    <w:p w14:paraId="4C288A91" w14:textId="77777777" w:rsidR="00615C71" w:rsidRPr="0005743F" w:rsidRDefault="00615C71" w:rsidP="00545624">
      <w:pPr>
        <w:numPr>
          <w:ilvl w:val="0"/>
          <w:numId w:val="11"/>
        </w:numPr>
        <w:tabs>
          <w:tab w:val="clear" w:pos="720"/>
        </w:tabs>
        <w:spacing w:after="60" w:line="240" w:lineRule="auto"/>
        <w:ind w:left="283" w:hanging="425"/>
        <w:rPr>
          <w:rFonts w:ascii="Tahoma" w:hAnsi="Tahoma" w:cs="Tahoma"/>
          <w:bCs/>
          <w:i/>
          <w:iCs/>
          <w:color w:val="FF0000"/>
          <w:sz w:val="20"/>
          <w:szCs w:val="20"/>
        </w:rPr>
      </w:pPr>
      <w:r w:rsidRPr="00545624">
        <w:rPr>
          <w:rFonts w:ascii="Tahoma" w:hAnsi="Tahoma" w:cs="Tahoma"/>
          <w:b/>
          <w:sz w:val="20"/>
          <w:szCs w:val="20"/>
          <w:highlight w:val="yellow"/>
        </w:rPr>
        <w:t>………………………………..</w:t>
      </w:r>
      <w:r w:rsidRPr="004A437B">
        <w:rPr>
          <w:rFonts w:ascii="Tahoma" w:hAnsi="Tahoma" w:cs="Tahoma"/>
          <w:b/>
          <w:sz w:val="20"/>
          <w:szCs w:val="20"/>
        </w:rPr>
        <w:t xml:space="preserve"> </w:t>
      </w:r>
      <w:r w:rsidRPr="0005743F">
        <w:rPr>
          <w:rFonts w:ascii="Tahoma" w:hAnsi="Tahoma" w:cs="Tahoma"/>
          <w:bCs/>
          <w:i/>
          <w:iCs/>
          <w:color w:val="FF0000"/>
          <w:sz w:val="20"/>
          <w:szCs w:val="20"/>
        </w:rPr>
        <w:t>(název společnosti doplní účastník ZŘ)</w:t>
      </w:r>
    </w:p>
    <w:p w14:paraId="4A58AECC" w14:textId="77777777" w:rsidR="00615C71" w:rsidRPr="002D075E" w:rsidRDefault="00615C71" w:rsidP="00545624">
      <w:pPr>
        <w:spacing w:after="60"/>
        <w:ind w:left="284"/>
        <w:rPr>
          <w:rFonts w:ascii="Tahoma" w:hAnsi="Tahoma" w:cs="Tahoma"/>
          <w:sz w:val="20"/>
          <w:szCs w:val="20"/>
          <w:highlight w:val="yellow"/>
        </w:rPr>
      </w:pPr>
      <w:r>
        <w:rPr>
          <w:rFonts w:ascii="Tahoma" w:hAnsi="Tahoma" w:cs="Tahoma"/>
          <w:sz w:val="20"/>
          <w:szCs w:val="20"/>
          <w:highlight w:val="yellow"/>
        </w:rPr>
        <w:t>se sídlem:</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4736A4F2" w14:textId="77777777" w:rsidR="00615C71" w:rsidRPr="002D075E" w:rsidRDefault="00615C71" w:rsidP="004A437B">
      <w:pPr>
        <w:spacing w:after="60"/>
        <w:ind w:left="284"/>
        <w:rPr>
          <w:rFonts w:ascii="Tahoma" w:hAnsi="Tahoma" w:cs="Tahoma"/>
          <w:sz w:val="20"/>
          <w:szCs w:val="20"/>
          <w:highlight w:val="yellow"/>
        </w:rPr>
      </w:pPr>
      <w:r>
        <w:rPr>
          <w:rFonts w:ascii="Tahoma" w:hAnsi="Tahoma" w:cs="Tahoma"/>
          <w:sz w:val="20"/>
          <w:szCs w:val="20"/>
          <w:highlight w:val="yellow"/>
        </w:rPr>
        <w:t>zastoupen:</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1662B3C7" w14:textId="77777777" w:rsidR="00615C71" w:rsidRPr="002D075E" w:rsidRDefault="00615C71" w:rsidP="004A437B">
      <w:pPr>
        <w:spacing w:after="60"/>
        <w:ind w:left="284"/>
        <w:rPr>
          <w:rFonts w:ascii="Tahoma" w:hAnsi="Tahoma" w:cs="Tahoma"/>
          <w:sz w:val="20"/>
          <w:szCs w:val="20"/>
          <w:highlight w:val="yellow"/>
        </w:rPr>
      </w:pPr>
      <w:r w:rsidRPr="002D075E">
        <w:rPr>
          <w:rFonts w:ascii="Tahoma" w:hAnsi="Tahoma" w:cs="Tahoma"/>
          <w:sz w:val="20"/>
          <w:szCs w:val="20"/>
          <w:highlight w:val="yellow"/>
        </w:rPr>
        <w:t>IČ</w:t>
      </w:r>
      <w:r w:rsidR="00D07D7E">
        <w:rPr>
          <w:rFonts w:ascii="Tahoma" w:hAnsi="Tahoma" w:cs="Tahoma"/>
          <w:sz w:val="20"/>
          <w:szCs w:val="20"/>
          <w:highlight w:val="yellow"/>
        </w:rPr>
        <w:t>O</w:t>
      </w:r>
      <w:r>
        <w:rPr>
          <w:rFonts w:ascii="Tahoma" w:hAnsi="Tahoma" w:cs="Tahoma"/>
          <w:sz w:val="20"/>
          <w:szCs w:val="20"/>
          <w:highlight w:val="yellow"/>
        </w:rPr>
        <w:t>:</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6397A74B" w14:textId="77777777" w:rsidR="00615C71" w:rsidRPr="002D075E" w:rsidRDefault="00615C71" w:rsidP="004A437B">
      <w:pPr>
        <w:spacing w:after="60"/>
        <w:ind w:left="284"/>
        <w:rPr>
          <w:rFonts w:ascii="Tahoma" w:hAnsi="Tahoma" w:cs="Tahoma"/>
          <w:sz w:val="20"/>
          <w:szCs w:val="20"/>
          <w:highlight w:val="yellow"/>
        </w:rPr>
      </w:pPr>
      <w:r>
        <w:rPr>
          <w:rFonts w:ascii="Tahoma" w:hAnsi="Tahoma" w:cs="Tahoma"/>
          <w:sz w:val="20"/>
          <w:szCs w:val="20"/>
          <w:highlight w:val="yellow"/>
        </w:rPr>
        <w:t>DIČ:</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4BF9C575" w14:textId="77777777" w:rsidR="00615C71" w:rsidRPr="002D075E" w:rsidRDefault="00615C71" w:rsidP="004A437B">
      <w:pPr>
        <w:spacing w:after="60"/>
        <w:ind w:left="284"/>
        <w:rPr>
          <w:rFonts w:ascii="Tahoma" w:hAnsi="Tahoma" w:cs="Tahoma"/>
          <w:bCs/>
          <w:iCs/>
          <w:sz w:val="20"/>
          <w:szCs w:val="20"/>
          <w:highlight w:val="yellow"/>
        </w:rPr>
      </w:pPr>
      <w:r>
        <w:rPr>
          <w:rFonts w:ascii="Tahoma" w:hAnsi="Tahoma" w:cs="Tahoma"/>
          <w:sz w:val="20"/>
          <w:szCs w:val="20"/>
          <w:highlight w:val="yellow"/>
        </w:rPr>
        <w:t>bankovní spojení:</w:t>
      </w:r>
      <w:r>
        <w:rPr>
          <w:rFonts w:ascii="Tahoma" w:hAnsi="Tahoma" w:cs="Tahoma"/>
          <w:sz w:val="20"/>
          <w:szCs w:val="20"/>
          <w:highlight w:val="yellow"/>
        </w:rPr>
        <w:tab/>
      </w:r>
      <w:r>
        <w:rPr>
          <w:rFonts w:ascii="Tahoma" w:hAnsi="Tahoma" w:cs="Tahoma"/>
          <w:sz w:val="20"/>
          <w:szCs w:val="20"/>
          <w:highlight w:val="yellow"/>
        </w:rPr>
        <w:tab/>
      </w:r>
    </w:p>
    <w:p w14:paraId="4818F1D8" w14:textId="77777777" w:rsidR="00615C71" w:rsidRPr="002D075E" w:rsidRDefault="00615C71" w:rsidP="004A437B">
      <w:pPr>
        <w:spacing w:after="60"/>
        <w:ind w:left="284"/>
        <w:rPr>
          <w:rFonts w:ascii="Tahoma" w:hAnsi="Tahoma" w:cs="Tahoma"/>
          <w:bCs/>
          <w:iCs/>
          <w:sz w:val="20"/>
          <w:szCs w:val="20"/>
          <w:highlight w:val="yellow"/>
        </w:rPr>
      </w:pPr>
      <w:r>
        <w:rPr>
          <w:rFonts w:ascii="Tahoma" w:hAnsi="Tahoma" w:cs="Tahoma"/>
          <w:sz w:val="20"/>
          <w:szCs w:val="20"/>
          <w:highlight w:val="yellow"/>
        </w:rPr>
        <w:t>číslo účtu:</w:t>
      </w:r>
      <w:r>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p>
    <w:p w14:paraId="0002CB3B" w14:textId="77777777" w:rsidR="00615C71" w:rsidRPr="0096149A" w:rsidRDefault="00615C71" w:rsidP="004A437B">
      <w:pPr>
        <w:spacing w:after="60"/>
        <w:ind w:left="284"/>
        <w:rPr>
          <w:rFonts w:ascii="Tahoma" w:hAnsi="Tahoma" w:cs="Tahoma"/>
          <w:sz w:val="20"/>
          <w:szCs w:val="20"/>
        </w:rPr>
      </w:pPr>
      <w:r w:rsidRPr="002D075E">
        <w:rPr>
          <w:rFonts w:ascii="Tahoma" w:hAnsi="Tahoma" w:cs="Tahoma"/>
          <w:sz w:val="20"/>
          <w:szCs w:val="20"/>
          <w:highlight w:val="yellow"/>
        </w:rPr>
        <w:t>zapsaná v</w:t>
      </w:r>
      <w:r w:rsidR="00800670">
        <w:rPr>
          <w:rFonts w:ascii="Tahoma" w:hAnsi="Tahoma" w:cs="Tahoma"/>
          <w:sz w:val="20"/>
          <w:szCs w:val="20"/>
          <w:highlight w:val="yellow"/>
        </w:rPr>
        <w:t> </w:t>
      </w:r>
      <w:r w:rsidR="00800670">
        <w:rPr>
          <w:rFonts w:ascii="Tahoma" w:hAnsi="Tahoma" w:cs="Tahoma"/>
          <w:sz w:val="20"/>
          <w:szCs w:val="20"/>
        </w:rPr>
        <w:t xml:space="preserve">OR u KS v </w:t>
      </w:r>
      <w:r w:rsidRPr="0096149A">
        <w:rPr>
          <w:rFonts w:ascii="Tahoma" w:hAnsi="Tahoma" w:cs="Tahoma"/>
          <w:sz w:val="20"/>
          <w:szCs w:val="20"/>
        </w:rPr>
        <w:t xml:space="preserve"> </w:t>
      </w:r>
      <w:r>
        <w:rPr>
          <w:rFonts w:ascii="Tahoma" w:hAnsi="Tahoma" w:cs="Tahoma"/>
          <w:sz w:val="20"/>
          <w:szCs w:val="20"/>
        </w:rPr>
        <w:t>…………………</w:t>
      </w:r>
      <w:r w:rsidR="00800670">
        <w:rPr>
          <w:rFonts w:ascii="Tahoma" w:hAnsi="Tahoma" w:cs="Tahoma"/>
          <w:sz w:val="20"/>
          <w:szCs w:val="20"/>
        </w:rPr>
        <w:t xml:space="preserve">., spis. zn. </w:t>
      </w:r>
      <w:r>
        <w:rPr>
          <w:rFonts w:ascii="Tahoma" w:hAnsi="Tahoma" w:cs="Tahoma"/>
          <w:sz w:val="20"/>
          <w:szCs w:val="20"/>
        </w:rPr>
        <w:t>……………………….</w:t>
      </w:r>
    </w:p>
    <w:p w14:paraId="063B4F28" w14:textId="77777777" w:rsidR="00615C71" w:rsidRDefault="00615C71" w:rsidP="00371C2C">
      <w:pPr>
        <w:pStyle w:val="Odstavecseseznamem"/>
        <w:spacing w:after="60"/>
        <w:ind w:left="0"/>
        <w:rPr>
          <w:rFonts w:ascii="Tahoma" w:hAnsi="Tahoma" w:cs="Tahoma"/>
          <w:sz w:val="20"/>
        </w:rPr>
      </w:pPr>
      <w:r>
        <w:rPr>
          <w:rFonts w:ascii="Tahoma" w:hAnsi="Tahoma" w:cs="Tahoma"/>
          <w:sz w:val="20"/>
        </w:rPr>
        <w:t>dále jen „</w:t>
      </w:r>
      <w:r w:rsidRPr="00F261B7">
        <w:rPr>
          <w:rFonts w:ascii="Tahoma" w:hAnsi="Tahoma" w:cs="Tahoma"/>
          <w:b/>
          <w:i/>
          <w:sz w:val="20"/>
        </w:rPr>
        <w:t>půjčitel</w:t>
      </w:r>
      <w:r>
        <w:rPr>
          <w:rFonts w:ascii="Tahoma" w:hAnsi="Tahoma" w:cs="Tahoma"/>
          <w:sz w:val="20"/>
        </w:rPr>
        <w:t>“</w:t>
      </w:r>
    </w:p>
    <w:p w14:paraId="2C587844" w14:textId="77777777" w:rsidR="00615C71" w:rsidRDefault="00615C71" w:rsidP="00371C2C">
      <w:pPr>
        <w:spacing w:after="60"/>
        <w:rPr>
          <w:rFonts w:ascii="Tahoma" w:hAnsi="Tahoma" w:cs="Tahoma"/>
          <w:sz w:val="20"/>
          <w:szCs w:val="20"/>
        </w:rPr>
      </w:pPr>
    </w:p>
    <w:p w14:paraId="590A9BFE" w14:textId="77777777" w:rsidR="00615C71" w:rsidRPr="0096149A" w:rsidRDefault="00615C71" w:rsidP="00371C2C">
      <w:pPr>
        <w:spacing w:after="60"/>
        <w:rPr>
          <w:rFonts w:ascii="Tahoma" w:hAnsi="Tahoma" w:cs="Tahoma"/>
          <w:sz w:val="20"/>
          <w:szCs w:val="20"/>
        </w:rPr>
      </w:pPr>
      <w:r w:rsidRPr="0096149A">
        <w:rPr>
          <w:rFonts w:ascii="Tahoma" w:hAnsi="Tahoma" w:cs="Tahoma"/>
          <w:sz w:val="20"/>
          <w:szCs w:val="20"/>
        </w:rPr>
        <w:t>uzavřely níže uvedeného dne, měsíce a roku tuto smlouvu o výpůjčce zařízení (dále jen „smlouva“)</w:t>
      </w:r>
    </w:p>
    <w:p w14:paraId="070F5776" w14:textId="77777777" w:rsidR="00615C71" w:rsidRDefault="00615C71" w:rsidP="00371C2C">
      <w:pPr>
        <w:spacing w:after="60"/>
        <w:ind w:left="1080"/>
        <w:rPr>
          <w:rFonts w:ascii="Tahoma" w:hAnsi="Tahoma" w:cs="Tahoma"/>
          <w:b/>
          <w:bCs/>
          <w:sz w:val="20"/>
          <w:szCs w:val="20"/>
        </w:rPr>
      </w:pPr>
    </w:p>
    <w:p w14:paraId="729B0AD4"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40FB535D"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Výpůjčka zařízení</w:t>
      </w:r>
    </w:p>
    <w:p w14:paraId="04B9E371" w14:textId="77777777" w:rsidR="00615C71" w:rsidRPr="004A437B" w:rsidRDefault="00615C71" w:rsidP="004A437B">
      <w:pPr>
        <w:pStyle w:val="Odstavecseseznamem"/>
        <w:numPr>
          <w:ilvl w:val="1"/>
          <w:numId w:val="23"/>
        </w:numPr>
        <w:spacing w:after="60"/>
        <w:ind w:left="426"/>
        <w:jc w:val="both"/>
        <w:rPr>
          <w:rFonts w:ascii="Tahoma" w:hAnsi="Tahoma" w:cs="Tahoma"/>
          <w:bCs/>
          <w:sz w:val="20"/>
        </w:rPr>
      </w:pPr>
      <w:r w:rsidRPr="004A437B">
        <w:rPr>
          <w:rFonts w:ascii="Tahoma" w:hAnsi="Tahoma" w:cs="Tahoma"/>
          <w:bCs/>
          <w:sz w:val="20"/>
        </w:rPr>
        <w:t xml:space="preserve">Půjčitel na základě této smlouvy přenechává do bezplatného </w:t>
      </w:r>
      <w:r w:rsidR="00F267AE">
        <w:rPr>
          <w:rFonts w:ascii="Tahoma" w:hAnsi="Tahoma" w:cs="Tahoma"/>
          <w:bCs/>
          <w:sz w:val="20"/>
        </w:rPr>
        <w:t>užívání V</w:t>
      </w:r>
      <w:r w:rsidRPr="004A437B">
        <w:rPr>
          <w:rFonts w:ascii="Tahoma" w:hAnsi="Tahoma" w:cs="Tahoma"/>
          <w:bCs/>
          <w:sz w:val="20"/>
        </w:rPr>
        <w:t>ypůjčiteli</w:t>
      </w:r>
      <w:r w:rsidRPr="004A437B">
        <w:rPr>
          <w:rFonts w:ascii="Tahoma" w:hAnsi="Tahoma" w:cs="Tahoma"/>
          <w:sz w:val="20"/>
        </w:rPr>
        <w:t xml:space="preserve"> </w:t>
      </w:r>
      <w:r w:rsidR="009511E9" w:rsidRPr="009511E9">
        <w:rPr>
          <w:rFonts w:ascii="Tahoma" w:hAnsi="Tahoma" w:cs="Tahoma"/>
          <w:b/>
          <w:sz w:val="20"/>
          <w:lang w:eastAsia="cs-CZ"/>
        </w:rPr>
        <w:t>1</w:t>
      </w:r>
      <w:r w:rsidRPr="009511E9">
        <w:rPr>
          <w:rFonts w:ascii="Tahoma" w:hAnsi="Tahoma" w:cs="Tahoma"/>
          <w:b/>
          <w:sz w:val="20"/>
          <w:lang w:eastAsia="cs-CZ"/>
        </w:rPr>
        <w:t xml:space="preserve"> ks </w:t>
      </w:r>
      <w:r w:rsidR="00280150" w:rsidRPr="009511E9">
        <w:rPr>
          <w:rFonts w:ascii="Tahoma" w:hAnsi="Tahoma" w:cs="Tahoma"/>
          <w:b/>
          <w:sz w:val="20"/>
          <w:lang w:eastAsia="cs-CZ"/>
        </w:rPr>
        <w:t xml:space="preserve">automatického </w:t>
      </w:r>
      <w:r w:rsidR="00310708" w:rsidRPr="00310708">
        <w:rPr>
          <w:rFonts w:ascii="Tahoma" w:hAnsi="Tahoma" w:cs="Tahoma"/>
          <w:b/>
          <w:sz w:val="20"/>
          <w:lang w:eastAsia="cs-CZ"/>
        </w:rPr>
        <w:t>imuno</w:t>
      </w:r>
      <w:r w:rsidR="00533DA4">
        <w:rPr>
          <w:rFonts w:ascii="Tahoma" w:hAnsi="Tahoma" w:cs="Tahoma"/>
          <w:b/>
          <w:sz w:val="20"/>
          <w:lang w:eastAsia="cs-CZ"/>
        </w:rPr>
        <w:t>analytick</w:t>
      </w:r>
      <w:r w:rsidR="00310708" w:rsidRPr="00310708">
        <w:rPr>
          <w:rFonts w:ascii="Tahoma" w:hAnsi="Tahoma" w:cs="Tahoma"/>
          <w:b/>
          <w:sz w:val="20"/>
          <w:lang w:eastAsia="cs-CZ"/>
        </w:rPr>
        <w:t>é</w:t>
      </w:r>
      <w:r w:rsidR="00280150" w:rsidRPr="00310708">
        <w:rPr>
          <w:rFonts w:ascii="Tahoma" w:hAnsi="Tahoma" w:cs="Tahoma"/>
          <w:b/>
          <w:sz w:val="20"/>
          <w:lang w:eastAsia="cs-CZ"/>
        </w:rPr>
        <w:t>ho</w:t>
      </w:r>
      <w:r w:rsidR="00280150" w:rsidRPr="009511E9">
        <w:rPr>
          <w:rFonts w:ascii="Tahoma" w:hAnsi="Tahoma" w:cs="Tahoma"/>
          <w:b/>
          <w:sz w:val="20"/>
          <w:lang w:eastAsia="cs-CZ"/>
        </w:rPr>
        <w:t xml:space="preserve"> </w:t>
      </w:r>
      <w:r w:rsidR="00800670" w:rsidRPr="009511E9">
        <w:rPr>
          <w:rFonts w:ascii="Tahoma" w:hAnsi="Tahoma" w:cs="Tahoma"/>
          <w:b/>
          <w:sz w:val="20"/>
          <w:lang w:eastAsia="cs-CZ"/>
        </w:rPr>
        <w:t>analyzátoru</w:t>
      </w:r>
      <w:r w:rsidR="00D86FE4" w:rsidRPr="009511E9">
        <w:rPr>
          <w:rFonts w:ascii="Tahoma" w:hAnsi="Tahoma" w:cs="Tahoma"/>
          <w:b/>
          <w:sz w:val="20"/>
          <w:lang w:eastAsia="cs-CZ"/>
        </w:rPr>
        <w:t>,</w:t>
      </w:r>
      <w:r w:rsidR="00800670" w:rsidRPr="009511E9">
        <w:rPr>
          <w:rFonts w:ascii="Tahoma" w:hAnsi="Tahoma" w:cs="Tahoma"/>
          <w:b/>
          <w:sz w:val="20"/>
          <w:lang w:eastAsia="cs-CZ"/>
        </w:rPr>
        <w:t xml:space="preserve"> </w:t>
      </w:r>
      <w:r w:rsidR="00280150" w:rsidRPr="009511E9">
        <w:rPr>
          <w:rFonts w:ascii="Tahoma" w:hAnsi="Tahoma" w:cs="Tahoma"/>
          <w:b/>
          <w:sz w:val="20"/>
          <w:lang w:eastAsia="cs-CZ"/>
        </w:rPr>
        <w:t>včetně příslušenství</w:t>
      </w:r>
      <w:r w:rsidR="00280150" w:rsidRPr="009511E9">
        <w:rPr>
          <w:rFonts w:ascii="Tahoma" w:hAnsi="Tahoma" w:cs="Tahoma"/>
          <w:sz w:val="20"/>
          <w:lang w:eastAsia="cs-CZ"/>
        </w:rPr>
        <w:t>,</w:t>
      </w:r>
      <w:r w:rsidR="00280150">
        <w:rPr>
          <w:rFonts w:ascii="Tahoma" w:hAnsi="Tahoma" w:cs="Tahoma"/>
          <w:sz w:val="20"/>
          <w:lang w:eastAsia="cs-CZ"/>
        </w:rPr>
        <w:t xml:space="preserve"> </w:t>
      </w:r>
      <w:r w:rsidRPr="004A437B">
        <w:rPr>
          <w:rFonts w:ascii="Tahoma" w:hAnsi="Tahoma" w:cs="Tahoma"/>
          <w:bCs/>
          <w:sz w:val="20"/>
        </w:rPr>
        <w:t xml:space="preserve">dle </w:t>
      </w:r>
      <w:r w:rsidR="008A46A7">
        <w:rPr>
          <w:rFonts w:ascii="Tahoma" w:hAnsi="Tahoma" w:cs="Tahoma"/>
          <w:bCs/>
          <w:sz w:val="20"/>
        </w:rPr>
        <w:t xml:space="preserve">specifikace uvedené v </w:t>
      </w:r>
      <w:r w:rsidR="00800670">
        <w:rPr>
          <w:rFonts w:ascii="Tahoma" w:hAnsi="Tahoma" w:cs="Tahoma"/>
          <w:bCs/>
          <w:sz w:val="20"/>
        </w:rPr>
        <w:t>Zadávací dokumentaci</w:t>
      </w:r>
      <w:r w:rsidR="00E32A87">
        <w:rPr>
          <w:rFonts w:ascii="Tahoma" w:hAnsi="Tahoma" w:cs="Tahoma"/>
          <w:bCs/>
          <w:sz w:val="20"/>
        </w:rPr>
        <w:t xml:space="preserve"> na</w:t>
      </w:r>
      <w:r w:rsidR="008A46A7">
        <w:rPr>
          <w:rFonts w:ascii="Tahoma" w:hAnsi="Tahoma" w:cs="Tahoma"/>
          <w:bCs/>
          <w:sz w:val="20"/>
        </w:rPr>
        <w:t xml:space="preserve"> veřejnou </w:t>
      </w:r>
      <w:r w:rsidR="008A46A7" w:rsidRPr="0015156F">
        <w:rPr>
          <w:rFonts w:ascii="Tahoma" w:hAnsi="Tahoma" w:cs="Tahoma"/>
          <w:bCs/>
          <w:sz w:val="20"/>
        </w:rPr>
        <w:t>zakázku</w:t>
      </w:r>
      <w:r w:rsidRPr="0015156F">
        <w:rPr>
          <w:rFonts w:ascii="Tahoma" w:hAnsi="Tahoma" w:cs="Tahoma"/>
          <w:bCs/>
          <w:sz w:val="20"/>
        </w:rPr>
        <w:t xml:space="preserve"> </w:t>
      </w:r>
      <w:r w:rsidR="0015156F" w:rsidRPr="0015156F">
        <w:rPr>
          <w:rFonts w:ascii="Tahoma" w:hAnsi="Tahoma" w:cs="Tahoma"/>
          <w:b/>
          <w:sz w:val="20"/>
        </w:rPr>
        <w:t xml:space="preserve">„Dodávky reagencií a spotřebního materiálu pro provádění vybraných imunoanalytických vyšetření stripovou technologií na principu ELISA, vč. výpůjčky imunoanalytického analyzátoru pro Centrální laboratoř SZZ Krnov“ </w:t>
      </w:r>
      <w:r w:rsidRPr="0015156F">
        <w:rPr>
          <w:rFonts w:ascii="Tahoma" w:hAnsi="Tahoma" w:cs="Tahoma"/>
          <w:bCs/>
          <w:sz w:val="20"/>
        </w:rPr>
        <w:t>kter</w:t>
      </w:r>
      <w:r w:rsidR="001748A1" w:rsidRPr="0015156F">
        <w:rPr>
          <w:rFonts w:ascii="Tahoma" w:hAnsi="Tahoma" w:cs="Tahoma"/>
          <w:bCs/>
          <w:sz w:val="20"/>
        </w:rPr>
        <w:t>ý</w:t>
      </w:r>
      <w:r w:rsidRPr="0015156F">
        <w:rPr>
          <w:rFonts w:ascii="Tahoma" w:hAnsi="Tahoma" w:cs="Tahoma"/>
          <w:bCs/>
          <w:sz w:val="20"/>
        </w:rPr>
        <w:t xml:space="preserve"> </w:t>
      </w:r>
      <w:r w:rsidRPr="004A437B">
        <w:rPr>
          <w:rFonts w:ascii="Tahoma" w:hAnsi="Tahoma" w:cs="Tahoma"/>
          <w:bCs/>
          <w:sz w:val="20"/>
        </w:rPr>
        <w:t>zůstáv</w:t>
      </w:r>
      <w:r w:rsidR="001748A1">
        <w:rPr>
          <w:rFonts w:ascii="Tahoma" w:hAnsi="Tahoma" w:cs="Tahoma"/>
          <w:bCs/>
          <w:sz w:val="20"/>
        </w:rPr>
        <w:t>á</w:t>
      </w:r>
      <w:r w:rsidRPr="004A437B">
        <w:rPr>
          <w:rFonts w:ascii="Tahoma" w:hAnsi="Tahoma" w:cs="Tahoma"/>
          <w:bCs/>
          <w:sz w:val="20"/>
        </w:rPr>
        <w:t xml:space="preserve"> po d</w:t>
      </w:r>
      <w:r w:rsidR="00F267AE">
        <w:rPr>
          <w:rFonts w:ascii="Tahoma" w:hAnsi="Tahoma" w:cs="Tahoma"/>
          <w:bCs/>
          <w:sz w:val="20"/>
        </w:rPr>
        <w:t>obu platnosti smlouvy majetkem P</w:t>
      </w:r>
      <w:r w:rsidRPr="004A437B">
        <w:rPr>
          <w:rFonts w:ascii="Tahoma" w:hAnsi="Tahoma" w:cs="Tahoma"/>
          <w:bCs/>
          <w:sz w:val="20"/>
        </w:rPr>
        <w:t xml:space="preserve">ůjčitele. Jde o zařízení </w:t>
      </w:r>
      <w:r w:rsidRPr="004A437B">
        <w:rPr>
          <w:rFonts w:ascii="Tahoma" w:hAnsi="Tahoma" w:cs="Tahoma"/>
          <w:sz w:val="20"/>
        </w:rPr>
        <w:t>nové a</w:t>
      </w:r>
      <w:r w:rsidR="00AA022A">
        <w:rPr>
          <w:rFonts w:ascii="Tahoma" w:hAnsi="Tahoma" w:cs="Tahoma"/>
          <w:sz w:val="20"/>
        </w:rPr>
        <w:t> </w:t>
      </w:r>
      <w:r w:rsidRPr="004A437B">
        <w:rPr>
          <w:rFonts w:ascii="Tahoma" w:hAnsi="Tahoma" w:cs="Tahoma"/>
          <w:sz w:val="20"/>
        </w:rPr>
        <w:t xml:space="preserve">nerepasované, včetně kompletního ovládacího software </w:t>
      </w:r>
      <w:r w:rsidR="002D2ECF">
        <w:rPr>
          <w:rFonts w:ascii="Tahoma" w:hAnsi="Tahoma" w:cs="Tahoma"/>
          <w:sz w:val="20"/>
        </w:rPr>
        <w:t xml:space="preserve">a příslušenství </w:t>
      </w:r>
      <w:r w:rsidRPr="004A437B">
        <w:rPr>
          <w:rFonts w:ascii="Tahoma" w:hAnsi="Tahoma" w:cs="Tahoma"/>
          <w:sz w:val="20"/>
        </w:rPr>
        <w:t>pro plné zajištění všech požadovaných funkcí (dále jen „</w:t>
      </w:r>
      <w:r w:rsidRPr="004A437B">
        <w:rPr>
          <w:rFonts w:ascii="Tahoma" w:hAnsi="Tahoma" w:cs="Tahoma"/>
          <w:b/>
          <w:sz w:val="20"/>
        </w:rPr>
        <w:t>zařízení</w:t>
      </w:r>
      <w:r w:rsidRPr="004A437B">
        <w:rPr>
          <w:rFonts w:ascii="Tahoma" w:hAnsi="Tahoma" w:cs="Tahoma"/>
          <w:sz w:val="20"/>
        </w:rPr>
        <w:t>“)</w:t>
      </w:r>
      <w:r w:rsidRPr="004A437B">
        <w:rPr>
          <w:rFonts w:ascii="Tahoma" w:hAnsi="Tahoma" w:cs="Tahoma"/>
          <w:bCs/>
          <w:sz w:val="20"/>
        </w:rPr>
        <w:t>. Součástí závazku půjčitele dle této smlouvy je doprava přístroj</w:t>
      </w:r>
      <w:r w:rsidR="00D07D7E">
        <w:rPr>
          <w:rFonts w:ascii="Tahoma" w:hAnsi="Tahoma" w:cs="Tahoma"/>
          <w:bCs/>
          <w:sz w:val="20"/>
        </w:rPr>
        <w:t>e</w:t>
      </w:r>
      <w:r w:rsidRPr="004A437B">
        <w:rPr>
          <w:rFonts w:ascii="Tahoma" w:hAnsi="Tahoma" w:cs="Tahoma"/>
          <w:bCs/>
          <w:sz w:val="20"/>
        </w:rPr>
        <w:t xml:space="preserve"> do místa plnění vypůjčitele dle čl. II. 2. této smlouvy, jeho montáž,</w:t>
      </w:r>
      <w:r w:rsidR="001748A1">
        <w:rPr>
          <w:rFonts w:ascii="Tahoma" w:hAnsi="Tahoma" w:cs="Tahoma"/>
          <w:bCs/>
          <w:sz w:val="20"/>
        </w:rPr>
        <w:t xml:space="preserve"> instalace</w:t>
      </w:r>
      <w:r w:rsidRPr="004A437B">
        <w:rPr>
          <w:rFonts w:ascii="Tahoma" w:hAnsi="Tahoma" w:cs="Tahoma"/>
          <w:bCs/>
          <w:sz w:val="20"/>
        </w:rPr>
        <w:t xml:space="preserve"> </w:t>
      </w:r>
      <w:r w:rsidRPr="004A437B">
        <w:rPr>
          <w:rFonts w:ascii="Tahoma" w:hAnsi="Tahoma" w:cs="Tahoma"/>
          <w:sz w:val="20"/>
        </w:rPr>
        <w:t>uvedení do provozu a</w:t>
      </w:r>
      <w:r w:rsidR="00BF5F4E">
        <w:rPr>
          <w:rFonts w:ascii="Tahoma" w:hAnsi="Tahoma" w:cs="Tahoma"/>
          <w:sz w:val="20"/>
        </w:rPr>
        <w:t xml:space="preserve"> instruktáž odborného personálu, vč. veškerých dalších činností spojených s výpůjčkou zařízení, napojení na LIS, atd., dle požadavků zadavatele uvedených v zadávacích podmínkách. </w:t>
      </w:r>
    </w:p>
    <w:p w14:paraId="6A57128E" w14:textId="77777777" w:rsidR="00615C71" w:rsidRDefault="00615C71" w:rsidP="004A437B">
      <w:pPr>
        <w:pStyle w:val="Odstavecseseznamem"/>
        <w:numPr>
          <w:ilvl w:val="1"/>
          <w:numId w:val="23"/>
        </w:numPr>
        <w:spacing w:after="60"/>
        <w:ind w:left="426"/>
        <w:jc w:val="both"/>
        <w:rPr>
          <w:rFonts w:ascii="Tahoma" w:hAnsi="Tahoma" w:cs="Tahoma"/>
          <w:sz w:val="20"/>
        </w:rPr>
      </w:pPr>
      <w:r w:rsidRPr="007E0376">
        <w:rPr>
          <w:rFonts w:ascii="Tahoma" w:hAnsi="Tahoma" w:cs="Tahoma"/>
          <w:sz w:val="20"/>
        </w:rPr>
        <w:lastRenderedPageBreak/>
        <w:t>Vypůjčené zařízení specifikované v bodě 1 člán</w:t>
      </w:r>
      <w:r w:rsidR="00F267AE">
        <w:rPr>
          <w:rFonts w:ascii="Tahoma" w:hAnsi="Tahoma" w:cs="Tahoma"/>
          <w:sz w:val="20"/>
        </w:rPr>
        <w:t>ku II. bude umístěno v objektu V</w:t>
      </w:r>
      <w:r w:rsidRPr="007E0376">
        <w:rPr>
          <w:rFonts w:ascii="Tahoma" w:hAnsi="Tahoma" w:cs="Tahoma"/>
          <w:sz w:val="20"/>
        </w:rPr>
        <w:t xml:space="preserve">ypůjčitele, a to na adrese: </w:t>
      </w:r>
      <w:r w:rsidR="00545624">
        <w:rPr>
          <w:rFonts w:ascii="Tahoma" w:hAnsi="Tahoma" w:cs="Tahoma"/>
          <w:sz w:val="20"/>
        </w:rPr>
        <w:t>SZZ Krnov</w:t>
      </w:r>
      <w:r w:rsidRPr="007E0376">
        <w:rPr>
          <w:rFonts w:ascii="Tahoma" w:hAnsi="Tahoma" w:cs="Tahoma"/>
          <w:sz w:val="20"/>
        </w:rPr>
        <w:t xml:space="preserve">, </w:t>
      </w:r>
      <w:r w:rsidR="00545624">
        <w:rPr>
          <w:rFonts w:ascii="Tahoma" w:hAnsi="Tahoma" w:cs="Tahoma"/>
          <w:sz w:val="20"/>
        </w:rPr>
        <w:t>I. P. Pavlova 552/9, Pod Bezručovým vrchem, 794 01 Krnov</w:t>
      </w:r>
      <w:r w:rsidRPr="007E0376">
        <w:rPr>
          <w:rFonts w:ascii="Tahoma" w:hAnsi="Tahoma" w:cs="Tahoma"/>
          <w:sz w:val="20"/>
        </w:rPr>
        <w:t xml:space="preserve">, </w:t>
      </w:r>
      <w:r w:rsidR="008A46A7">
        <w:rPr>
          <w:rFonts w:ascii="Tahoma" w:hAnsi="Tahoma" w:cs="Tahoma"/>
          <w:sz w:val="20"/>
        </w:rPr>
        <w:t xml:space="preserve">Centrální laboratoř </w:t>
      </w:r>
      <w:r w:rsidRPr="007E0376">
        <w:rPr>
          <w:rFonts w:ascii="Tahoma" w:hAnsi="Tahoma" w:cs="Tahoma"/>
          <w:sz w:val="20"/>
        </w:rPr>
        <w:t>(dále jen „</w:t>
      </w:r>
      <w:r w:rsidRPr="007E0376">
        <w:rPr>
          <w:rFonts w:ascii="Tahoma" w:hAnsi="Tahoma" w:cs="Tahoma"/>
          <w:b/>
          <w:sz w:val="20"/>
        </w:rPr>
        <w:t>pracoviště</w:t>
      </w:r>
      <w:r w:rsidRPr="007E0376">
        <w:rPr>
          <w:rFonts w:ascii="Tahoma" w:hAnsi="Tahoma" w:cs="Tahoma"/>
          <w:sz w:val="20"/>
        </w:rPr>
        <w:t>“)</w:t>
      </w:r>
      <w:r w:rsidR="000C7E32">
        <w:rPr>
          <w:rFonts w:ascii="Tahoma" w:hAnsi="Tahoma" w:cs="Tahoma"/>
          <w:sz w:val="20"/>
        </w:rPr>
        <w:t>.</w:t>
      </w:r>
    </w:p>
    <w:p w14:paraId="296FCDBE" w14:textId="77777777" w:rsidR="00CD1681" w:rsidRPr="0015156F" w:rsidRDefault="00615C71" w:rsidP="001748A1">
      <w:pPr>
        <w:pStyle w:val="Odstavecseseznamem"/>
        <w:numPr>
          <w:ilvl w:val="1"/>
          <w:numId w:val="23"/>
        </w:numPr>
        <w:spacing w:after="60"/>
        <w:ind w:left="426"/>
        <w:jc w:val="both"/>
        <w:rPr>
          <w:rFonts w:ascii="Tahoma" w:hAnsi="Tahoma" w:cs="Tahoma"/>
          <w:sz w:val="20"/>
        </w:rPr>
      </w:pPr>
      <w:r w:rsidRPr="0015156F">
        <w:rPr>
          <w:rFonts w:ascii="Tahoma" w:hAnsi="Tahoma" w:cs="Tahoma"/>
          <w:sz w:val="20"/>
        </w:rPr>
        <w:t>Zařízení bud</w:t>
      </w:r>
      <w:r w:rsidR="00D07D7E" w:rsidRPr="0015156F">
        <w:rPr>
          <w:rFonts w:ascii="Tahoma" w:hAnsi="Tahoma" w:cs="Tahoma"/>
          <w:sz w:val="20"/>
        </w:rPr>
        <w:t>e</w:t>
      </w:r>
      <w:r w:rsidRPr="0015156F">
        <w:rPr>
          <w:rFonts w:ascii="Tahoma" w:hAnsi="Tahoma" w:cs="Tahoma"/>
          <w:sz w:val="20"/>
        </w:rPr>
        <w:t xml:space="preserve"> zapůjčen</w:t>
      </w:r>
      <w:r w:rsidR="00D07D7E" w:rsidRPr="0015156F">
        <w:rPr>
          <w:rFonts w:ascii="Tahoma" w:hAnsi="Tahoma" w:cs="Tahoma"/>
          <w:sz w:val="20"/>
        </w:rPr>
        <w:t>o</w:t>
      </w:r>
      <w:r w:rsidRPr="0015156F">
        <w:rPr>
          <w:rFonts w:ascii="Tahoma" w:hAnsi="Tahoma" w:cs="Tahoma"/>
          <w:sz w:val="20"/>
        </w:rPr>
        <w:t xml:space="preserve"> za účelem provádění </w:t>
      </w:r>
      <w:r w:rsidR="0015156F" w:rsidRPr="0015156F">
        <w:rPr>
          <w:rFonts w:ascii="Tahoma" w:hAnsi="Tahoma" w:cs="Tahoma"/>
          <w:sz w:val="20"/>
        </w:rPr>
        <w:t>vybraných imunoanalytických vyšetření stripovou technologií na principu ELISA</w:t>
      </w:r>
      <w:r w:rsidR="00D07D7E" w:rsidRPr="0015156F">
        <w:rPr>
          <w:rFonts w:ascii="Tahoma" w:hAnsi="Tahoma" w:cs="Tahoma"/>
          <w:sz w:val="20"/>
        </w:rPr>
        <w:t>.</w:t>
      </w:r>
      <w:r w:rsidR="00CD1681" w:rsidRPr="0015156F">
        <w:rPr>
          <w:rFonts w:ascii="Tahoma" w:hAnsi="Tahoma" w:cs="Tahoma"/>
          <w:sz w:val="20"/>
        </w:rPr>
        <w:t xml:space="preserve"> </w:t>
      </w:r>
    </w:p>
    <w:p w14:paraId="4134CB0A" w14:textId="77777777" w:rsidR="00280150" w:rsidRPr="00CD1681" w:rsidRDefault="0041510B" w:rsidP="00371C2C">
      <w:pPr>
        <w:pStyle w:val="Odstavecseseznamem"/>
        <w:numPr>
          <w:ilvl w:val="1"/>
          <w:numId w:val="23"/>
        </w:numPr>
        <w:spacing w:after="60"/>
        <w:ind w:left="426"/>
        <w:jc w:val="both"/>
        <w:rPr>
          <w:rFonts w:ascii="Tahoma" w:hAnsi="Tahoma" w:cs="Tahoma"/>
          <w:sz w:val="20"/>
        </w:rPr>
      </w:pPr>
      <w:r>
        <w:rPr>
          <w:rFonts w:ascii="Tahoma" w:hAnsi="Tahoma" w:cs="Tahoma"/>
          <w:sz w:val="20"/>
        </w:rPr>
        <w:t>Specifikace zařízení:</w:t>
      </w:r>
    </w:p>
    <w:tbl>
      <w:tblPr>
        <w:tblW w:w="9173" w:type="dxa"/>
        <w:jc w:val="center"/>
        <w:tblLayout w:type="fixed"/>
        <w:tblCellMar>
          <w:top w:w="55" w:type="dxa"/>
          <w:left w:w="55" w:type="dxa"/>
          <w:bottom w:w="55" w:type="dxa"/>
          <w:right w:w="55" w:type="dxa"/>
        </w:tblCellMar>
        <w:tblLook w:val="00A0" w:firstRow="1" w:lastRow="0" w:firstColumn="1" w:lastColumn="0" w:noHBand="0" w:noVBand="0"/>
      </w:tblPr>
      <w:tblGrid>
        <w:gridCol w:w="1932"/>
        <w:gridCol w:w="2317"/>
        <w:gridCol w:w="1158"/>
        <w:gridCol w:w="1883"/>
        <w:gridCol w:w="1883"/>
      </w:tblGrid>
      <w:tr w:rsidR="0041510B" w:rsidRPr="00F33BC7" w14:paraId="2B8B3F34" w14:textId="77777777" w:rsidTr="0015156F">
        <w:trPr>
          <w:trHeight w:val="730"/>
          <w:jc w:val="center"/>
        </w:trPr>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E1062"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Typ přístroje</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73999"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Označení přístroje</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96CB0"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Rok výroby</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B6810"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 xml:space="preserve">movité věci </w:t>
            </w:r>
            <w:r w:rsidRPr="00F33BC7">
              <w:rPr>
                <w:rFonts w:asciiTheme="minorHAnsi" w:hAnsiTheme="minorHAnsi" w:cstheme="minorHAnsi"/>
                <w:b/>
                <w:sz w:val="22"/>
                <w:szCs w:val="22"/>
              </w:rPr>
              <w:t>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bez</w:t>
            </w:r>
            <w:r w:rsidRPr="00F33BC7">
              <w:rPr>
                <w:rFonts w:asciiTheme="minorHAnsi" w:hAnsiTheme="minorHAnsi" w:cstheme="minorHAnsi"/>
                <w:b/>
                <w:sz w:val="22"/>
                <w:szCs w:val="22"/>
              </w:rPr>
              <w:t xml:space="preserve"> DPH</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41CA2" w14:textId="77777777" w:rsidR="0041510B" w:rsidRPr="00F33BC7" w:rsidRDefault="0041510B" w:rsidP="009A36D5">
            <w:pPr>
              <w:pStyle w:val="Obsahtabulky"/>
              <w:spacing w:before="120" w:after="120"/>
              <w:jc w:val="center"/>
              <w:rPr>
                <w:rFonts w:asciiTheme="minorHAnsi" w:hAnsiTheme="minorHAnsi" w:cstheme="minorHAnsi"/>
                <w:b/>
                <w:sz w:val="22"/>
              </w:rPr>
            </w:pPr>
            <w:r w:rsidRPr="00F33BC7">
              <w:rPr>
                <w:rFonts w:asciiTheme="minorHAnsi" w:hAnsiTheme="minorHAnsi" w:cstheme="minorHAnsi"/>
                <w:b/>
                <w:sz w:val="22"/>
                <w:szCs w:val="22"/>
              </w:rPr>
              <w:t xml:space="preserve">Hodnota </w:t>
            </w:r>
            <w:r>
              <w:rPr>
                <w:rFonts w:asciiTheme="minorHAnsi" w:hAnsiTheme="minorHAnsi" w:cstheme="minorHAnsi"/>
                <w:b/>
                <w:sz w:val="22"/>
                <w:szCs w:val="22"/>
              </w:rPr>
              <w:t>movité věci</w:t>
            </w:r>
            <w:r w:rsidRPr="00F33BC7">
              <w:rPr>
                <w:rFonts w:asciiTheme="minorHAnsi" w:hAnsiTheme="minorHAnsi" w:cstheme="minorHAnsi"/>
                <w:b/>
                <w:sz w:val="22"/>
                <w:szCs w:val="22"/>
              </w:rPr>
              <w:t xml:space="preserve"> v</w:t>
            </w:r>
            <w:r>
              <w:rPr>
                <w:rFonts w:asciiTheme="minorHAnsi" w:hAnsiTheme="minorHAnsi" w:cstheme="minorHAnsi"/>
                <w:b/>
                <w:sz w:val="22"/>
                <w:szCs w:val="22"/>
              </w:rPr>
              <w:t> </w:t>
            </w:r>
            <w:r w:rsidRPr="00F33BC7">
              <w:rPr>
                <w:rFonts w:asciiTheme="minorHAnsi" w:hAnsiTheme="minorHAnsi" w:cstheme="minorHAnsi"/>
                <w:b/>
                <w:sz w:val="22"/>
                <w:szCs w:val="22"/>
              </w:rPr>
              <w:t>Kč</w:t>
            </w:r>
            <w:r>
              <w:rPr>
                <w:rFonts w:asciiTheme="minorHAnsi" w:hAnsiTheme="minorHAnsi" w:cstheme="minorHAnsi"/>
                <w:b/>
                <w:sz w:val="22"/>
                <w:szCs w:val="22"/>
              </w:rPr>
              <w:t xml:space="preserve"> vč.</w:t>
            </w:r>
            <w:r w:rsidRPr="00F33BC7">
              <w:rPr>
                <w:rFonts w:asciiTheme="minorHAnsi" w:hAnsiTheme="minorHAnsi" w:cstheme="minorHAnsi"/>
                <w:b/>
                <w:sz w:val="22"/>
                <w:szCs w:val="22"/>
              </w:rPr>
              <w:t xml:space="preserve"> DPH</w:t>
            </w:r>
          </w:p>
        </w:tc>
      </w:tr>
      <w:tr w:rsidR="0041510B" w:rsidRPr="00F33BC7" w14:paraId="75D475E0" w14:textId="77777777" w:rsidTr="0015156F">
        <w:trPr>
          <w:trHeight w:val="343"/>
          <w:jc w:val="center"/>
        </w:trPr>
        <w:tc>
          <w:tcPr>
            <w:tcW w:w="1932" w:type="dxa"/>
            <w:tcBorders>
              <w:top w:val="single" w:sz="4" w:space="0" w:color="auto"/>
              <w:left w:val="single" w:sz="4" w:space="0" w:color="auto"/>
              <w:bottom w:val="single" w:sz="4" w:space="0" w:color="auto"/>
              <w:right w:val="single" w:sz="4" w:space="0" w:color="auto"/>
            </w:tcBorders>
            <w:vAlign w:val="center"/>
          </w:tcPr>
          <w:p w14:paraId="18048B41" w14:textId="77777777" w:rsidR="0041510B" w:rsidRPr="00F33BC7" w:rsidRDefault="0041510B" w:rsidP="009A36D5">
            <w:pPr>
              <w:pStyle w:val="Obsahtabulky"/>
              <w:rPr>
                <w:rFonts w:asciiTheme="minorHAnsi" w:hAnsiTheme="minorHAnsi" w:cstheme="minorHAnsi"/>
                <w:sz w:val="22"/>
              </w:rPr>
            </w:pPr>
          </w:p>
        </w:tc>
        <w:tc>
          <w:tcPr>
            <w:tcW w:w="2317" w:type="dxa"/>
            <w:tcBorders>
              <w:top w:val="single" w:sz="4" w:space="0" w:color="auto"/>
              <w:left w:val="single" w:sz="4" w:space="0" w:color="auto"/>
              <w:bottom w:val="single" w:sz="4" w:space="0" w:color="auto"/>
              <w:right w:val="single" w:sz="4" w:space="0" w:color="auto"/>
            </w:tcBorders>
            <w:vAlign w:val="center"/>
          </w:tcPr>
          <w:p w14:paraId="015EFC88" w14:textId="77777777" w:rsidR="0041510B" w:rsidRPr="00F33BC7" w:rsidRDefault="0041510B" w:rsidP="009A36D5">
            <w:pPr>
              <w:pStyle w:val="Obsahtabulky"/>
              <w:jc w:val="center"/>
              <w:rPr>
                <w:rFonts w:asciiTheme="minorHAnsi" w:hAnsiTheme="minorHAnsi" w:cstheme="minorHAnsi"/>
                <w:b/>
                <w:sz w:val="22"/>
              </w:rPr>
            </w:pPr>
          </w:p>
        </w:tc>
        <w:tc>
          <w:tcPr>
            <w:tcW w:w="1158" w:type="dxa"/>
            <w:tcBorders>
              <w:top w:val="single" w:sz="4" w:space="0" w:color="auto"/>
              <w:left w:val="single" w:sz="4" w:space="0" w:color="auto"/>
              <w:bottom w:val="single" w:sz="4" w:space="0" w:color="auto"/>
              <w:right w:val="single" w:sz="4" w:space="0" w:color="auto"/>
            </w:tcBorders>
          </w:tcPr>
          <w:p w14:paraId="340A9E8F" w14:textId="77777777" w:rsidR="0041510B" w:rsidRPr="00F33BC7" w:rsidRDefault="0041510B" w:rsidP="009A36D5">
            <w:pPr>
              <w:pStyle w:val="Obsahtabulky"/>
              <w:jc w:val="center"/>
              <w:rPr>
                <w:rFonts w:asciiTheme="minorHAnsi" w:hAnsiTheme="minorHAnsi" w:cstheme="minorHAnsi"/>
                <w:b/>
                <w:sz w:val="22"/>
              </w:rPr>
            </w:pPr>
          </w:p>
        </w:tc>
        <w:tc>
          <w:tcPr>
            <w:tcW w:w="1883" w:type="dxa"/>
            <w:tcBorders>
              <w:top w:val="single" w:sz="4" w:space="0" w:color="auto"/>
              <w:left w:val="single" w:sz="4" w:space="0" w:color="auto"/>
              <w:bottom w:val="single" w:sz="4" w:space="0" w:color="auto"/>
              <w:right w:val="single" w:sz="4" w:space="0" w:color="auto"/>
            </w:tcBorders>
          </w:tcPr>
          <w:p w14:paraId="1671B3C9" w14:textId="77777777" w:rsidR="0041510B" w:rsidRPr="00F33BC7" w:rsidRDefault="0041510B" w:rsidP="009A36D5">
            <w:pPr>
              <w:pStyle w:val="Obsahtabulky"/>
              <w:jc w:val="right"/>
              <w:rPr>
                <w:rFonts w:asciiTheme="minorHAnsi" w:hAnsiTheme="minorHAnsi" w:cstheme="minorHAnsi"/>
                <w:b/>
                <w:sz w:val="22"/>
              </w:rPr>
            </w:pPr>
          </w:p>
        </w:tc>
        <w:tc>
          <w:tcPr>
            <w:tcW w:w="1883" w:type="dxa"/>
            <w:tcBorders>
              <w:top w:val="single" w:sz="4" w:space="0" w:color="auto"/>
              <w:left w:val="single" w:sz="4" w:space="0" w:color="auto"/>
              <w:bottom w:val="single" w:sz="4" w:space="0" w:color="auto"/>
              <w:right w:val="single" w:sz="4" w:space="0" w:color="auto"/>
            </w:tcBorders>
          </w:tcPr>
          <w:p w14:paraId="230AF136" w14:textId="77777777" w:rsidR="0041510B" w:rsidRPr="00F33BC7" w:rsidRDefault="0041510B" w:rsidP="009A36D5">
            <w:pPr>
              <w:pStyle w:val="Obsahtabulky"/>
              <w:jc w:val="right"/>
              <w:rPr>
                <w:rFonts w:asciiTheme="minorHAnsi" w:hAnsiTheme="minorHAnsi" w:cstheme="minorHAnsi"/>
                <w:b/>
                <w:sz w:val="22"/>
              </w:rPr>
            </w:pPr>
          </w:p>
        </w:tc>
      </w:tr>
    </w:tbl>
    <w:p w14:paraId="72BAFEFB" w14:textId="77777777" w:rsidR="00615C71" w:rsidRPr="0096149A" w:rsidRDefault="00615C71" w:rsidP="00AB4DA7">
      <w:pPr>
        <w:pStyle w:val="Odstavecseseznamem"/>
        <w:spacing w:after="60"/>
        <w:ind w:left="426"/>
        <w:jc w:val="both"/>
        <w:rPr>
          <w:rFonts w:ascii="Tahoma" w:hAnsi="Tahoma" w:cs="Tahoma"/>
          <w:sz w:val="20"/>
        </w:rPr>
      </w:pPr>
    </w:p>
    <w:p w14:paraId="0AD4DB4C"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22EDACAE" w14:textId="77777777" w:rsidR="00615C71" w:rsidRPr="006102BE"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6102BE">
        <w:rPr>
          <w:rFonts w:ascii="Tahoma" w:hAnsi="Tahoma" w:cs="Tahoma"/>
          <w:b/>
          <w:bCs/>
          <w:sz w:val="20"/>
        </w:rPr>
        <w:t>Dodání a instalace</w:t>
      </w:r>
    </w:p>
    <w:p w14:paraId="13066049" w14:textId="77777777" w:rsidR="00615C71" w:rsidRPr="001C7FC5" w:rsidRDefault="00615C71" w:rsidP="001A7F91">
      <w:pPr>
        <w:pStyle w:val="Odstavecseseznamem"/>
        <w:numPr>
          <w:ilvl w:val="1"/>
          <w:numId w:val="23"/>
        </w:numPr>
        <w:spacing w:after="60"/>
        <w:ind w:left="426"/>
        <w:jc w:val="both"/>
        <w:rPr>
          <w:rFonts w:ascii="Tahoma" w:hAnsi="Tahoma" w:cs="Tahoma"/>
          <w:sz w:val="20"/>
        </w:rPr>
      </w:pPr>
      <w:r w:rsidRPr="006102BE">
        <w:rPr>
          <w:rFonts w:ascii="Tahoma" w:hAnsi="Tahoma" w:cs="Tahoma"/>
          <w:sz w:val="20"/>
        </w:rPr>
        <w:t xml:space="preserve">Půjčitel bezplatně doručí </w:t>
      </w:r>
      <w:r w:rsidR="00D07D7E" w:rsidRPr="006102BE">
        <w:rPr>
          <w:rFonts w:ascii="Tahoma" w:hAnsi="Tahoma" w:cs="Tahoma"/>
          <w:sz w:val="20"/>
        </w:rPr>
        <w:t>předmět smlouvy</w:t>
      </w:r>
      <w:r w:rsidR="008A46A7">
        <w:rPr>
          <w:rFonts w:ascii="Tahoma" w:hAnsi="Tahoma" w:cs="Tahoma"/>
          <w:sz w:val="20"/>
        </w:rPr>
        <w:t xml:space="preserve">, </w:t>
      </w:r>
      <w:r w:rsidRPr="006102BE">
        <w:rPr>
          <w:rFonts w:ascii="Tahoma" w:hAnsi="Tahoma" w:cs="Tahoma"/>
          <w:sz w:val="20"/>
        </w:rPr>
        <w:t xml:space="preserve">včetně veškerého příslušenství specifikovaného </w:t>
      </w:r>
      <w:r w:rsidRPr="001C7FC5">
        <w:rPr>
          <w:rFonts w:ascii="Tahoma" w:hAnsi="Tahoma" w:cs="Tahoma"/>
          <w:sz w:val="20"/>
        </w:rPr>
        <w:t>v</w:t>
      </w:r>
      <w:r w:rsidR="00F267AE" w:rsidRPr="001C7FC5">
        <w:rPr>
          <w:rFonts w:ascii="Tahoma" w:hAnsi="Tahoma" w:cs="Tahoma"/>
          <w:sz w:val="20"/>
        </w:rPr>
        <w:t xml:space="preserve"> </w:t>
      </w:r>
      <w:r w:rsidR="00C24C2C" w:rsidRPr="001C7FC5">
        <w:rPr>
          <w:rFonts w:ascii="Tahoma" w:hAnsi="Tahoma" w:cs="Tahoma"/>
          <w:sz w:val="20"/>
        </w:rPr>
        <w:t>P</w:t>
      </w:r>
      <w:r w:rsidRPr="001C7FC5">
        <w:rPr>
          <w:rFonts w:ascii="Tahoma" w:hAnsi="Tahoma" w:cs="Tahoma"/>
          <w:sz w:val="20"/>
        </w:rPr>
        <w:t>říloze č.</w:t>
      </w:r>
      <w:r w:rsidR="003129A7" w:rsidRPr="001C7FC5">
        <w:rPr>
          <w:rFonts w:ascii="Tahoma" w:hAnsi="Tahoma" w:cs="Tahoma"/>
          <w:sz w:val="20"/>
        </w:rPr>
        <w:t> </w:t>
      </w:r>
      <w:r w:rsidRPr="001C7FC5">
        <w:rPr>
          <w:rFonts w:ascii="Tahoma" w:hAnsi="Tahoma" w:cs="Tahoma"/>
          <w:sz w:val="20"/>
        </w:rPr>
        <w:t xml:space="preserve">1 této smlouvy </w:t>
      </w:r>
      <w:r w:rsidR="00F267AE" w:rsidRPr="001C7FC5">
        <w:rPr>
          <w:rFonts w:ascii="Tahoma" w:hAnsi="Tahoma" w:cs="Tahoma"/>
          <w:sz w:val="20"/>
        </w:rPr>
        <w:t>(účastník uvede základní parametry</w:t>
      </w:r>
      <w:r w:rsidR="00874397" w:rsidRPr="001C7FC5">
        <w:rPr>
          <w:rFonts w:ascii="Tahoma" w:hAnsi="Tahoma" w:cs="Tahoma"/>
          <w:sz w:val="20"/>
        </w:rPr>
        <w:t>, specifikaci</w:t>
      </w:r>
      <w:r w:rsidR="00F267AE" w:rsidRPr="001C7FC5">
        <w:rPr>
          <w:rFonts w:ascii="Tahoma" w:hAnsi="Tahoma" w:cs="Tahoma"/>
          <w:sz w:val="20"/>
        </w:rPr>
        <w:t xml:space="preserve">) </w:t>
      </w:r>
      <w:r w:rsidR="00424C1E" w:rsidRPr="001C7FC5">
        <w:rPr>
          <w:rFonts w:ascii="Tahoma" w:hAnsi="Tahoma" w:cs="Tahoma"/>
          <w:sz w:val="20"/>
        </w:rPr>
        <w:t xml:space="preserve">na pracoviště </w:t>
      </w:r>
      <w:r w:rsidR="009511E9" w:rsidRPr="001C7FC5">
        <w:rPr>
          <w:rFonts w:ascii="Tahoma" w:hAnsi="Tahoma" w:cs="Tahoma"/>
          <w:sz w:val="20"/>
        </w:rPr>
        <w:t xml:space="preserve">nejpozději do </w:t>
      </w:r>
      <w:r w:rsidR="001C7FC5" w:rsidRPr="001C7FC5">
        <w:rPr>
          <w:rFonts w:ascii="Tahoma" w:hAnsi="Tahoma" w:cs="Tahoma"/>
          <w:sz w:val="20"/>
        </w:rPr>
        <w:t>5</w:t>
      </w:r>
      <w:r w:rsidR="009E31D6" w:rsidRPr="001C7FC5">
        <w:rPr>
          <w:rFonts w:ascii="Tahoma" w:hAnsi="Tahoma" w:cs="Tahoma"/>
          <w:sz w:val="20"/>
        </w:rPr>
        <w:t xml:space="preserve"> týdnů</w:t>
      </w:r>
      <w:r w:rsidR="009511E9" w:rsidRPr="001C7FC5">
        <w:rPr>
          <w:rFonts w:ascii="Tahoma" w:hAnsi="Tahoma" w:cs="Tahoma"/>
          <w:sz w:val="20"/>
        </w:rPr>
        <w:t xml:space="preserve"> ode dne nabytí účinnosti smlouvy, </w:t>
      </w:r>
      <w:r w:rsidRPr="001C7FC5">
        <w:rPr>
          <w:rFonts w:ascii="Tahoma" w:hAnsi="Tahoma" w:cs="Tahoma"/>
          <w:sz w:val="20"/>
        </w:rPr>
        <w:t>nain</w:t>
      </w:r>
      <w:r w:rsidR="00545624" w:rsidRPr="001C7FC5">
        <w:rPr>
          <w:rFonts w:ascii="Tahoma" w:hAnsi="Tahoma" w:cs="Tahoma"/>
          <w:sz w:val="20"/>
        </w:rPr>
        <w:t>staluje je</w:t>
      </w:r>
      <w:r w:rsidR="00352EA9" w:rsidRPr="001C7FC5">
        <w:rPr>
          <w:rFonts w:ascii="Tahoma" w:hAnsi="Tahoma" w:cs="Tahoma"/>
          <w:sz w:val="20"/>
        </w:rPr>
        <w:t xml:space="preserve"> a zprovozní</w:t>
      </w:r>
      <w:r w:rsidR="009511E9" w:rsidRPr="001C7FC5">
        <w:rPr>
          <w:rFonts w:ascii="Tahoma" w:hAnsi="Tahoma" w:cs="Tahoma"/>
          <w:sz w:val="20"/>
        </w:rPr>
        <w:t xml:space="preserve">, uvede do rutinního provozu </w:t>
      </w:r>
      <w:r w:rsidR="00F33D29" w:rsidRPr="001C7FC5">
        <w:rPr>
          <w:rFonts w:ascii="Tahoma" w:hAnsi="Tahoma" w:cs="Tahoma"/>
          <w:sz w:val="20"/>
        </w:rPr>
        <w:t>nejpozději do 1</w:t>
      </w:r>
      <w:r w:rsidR="004305A2">
        <w:rPr>
          <w:rFonts w:ascii="Tahoma" w:hAnsi="Tahoma" w:cs="Tahoma"/>
          <w:sz w:val="20"/>
        </w:rPr>
        <w:t> </w:t>
      </w:r>
      <w:r w:rsidR="00F33D29" w:rsidRPr="001C7FC5">
        <w:rPr>
          <w:rFonts w:ascii="Tahoma" w:hAnsi="Tahoma" w:cs="Tahoma"/>
          <w:sz w:val="20"/>
        </w:rPr>
        <w:t>týdne</w:t>
      </w:r>
      <w:r w:rsidR="009511E9" w:rsidRPr="001C7FC5">
        <w:rPr>
          <w:rFonts w:ascii="Tahoma" w:hAnsi="Tahoma" w:cs="Tahoma"/>
          <w:sz w:val="20"/>
        </w:rPr>
        <w:t xml:space="preserve"> ode dne jeho dodání, vč. písemného protokolu o instalaci.</w:t>
      </w:r>
      <w:r w:rsidRPr="001C7FC5">
        <w:rPr>
          <w:rFonts w:ascii="Tahoma" w:hAnsi="Tahoma" w:cs="Tahoma"/>
          <w:sz w:val="20"/>
        </w:rPr>
        <w:t xml:space="preserve"> Součástí instalace bude provedení vstupní validace. Vypůjčitel zajistí účast svého oprávněného zástupce při instalaci. </w:t>
      </w:r>
    </w:p>
    <w:p w14:paraId="76A89886"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odpovídá za to, že zařízení j</w:t>
      </w:r>
      <w:r w:rsidR="00D07D7E">
        <w:rPr>
          <w:rFonts w:ascii="Tahoma" w:hAnsi="Tahoma" w:cs="Tahoma"/>
          <w:sz w:val="20"/>
        </w:rPr>
        <w:t>e</w:t>
      </w:r>
      <w:r w:rsidR="00F267AE">
        <w:rPr>
          <w:rFonts w:ascii="Tahoma" w:hAnsi="Tahoma" w:cs="Tahoma"/>
          <w:sz w:val="20"/>
        </w:rPr>
        <w:t xml:space="preserve"> v době předání V</w:t>
      </w:r>
      <w:r w:rsidRPr="0096149A">
        <w:rPr>
          <w:rFonts w:ascii="Tahoma" w:hAnsi="Tahoma" w:cs="Tahoma"/>
          <w:sz w:val="20"/>
        </w:rPr>
        <w:t xml:space="preserve">ypůjčiteli ve stavu způsobilém k řádnému užívání, a to za účelem zdravotnického využití včetně veškeré předepsané dokumentace v českém jazyce v tištěné i elektronické podobě, </w:t>
      </w:r>
      <w:r w:rsidR="009E31D6">
        <w:rPr>
          <w:rFonts w:ascii="Tahoma" w:hAnsi="Tahoma" w:cs="Tahoma"/>
          <w:sz w:val="20"/>
        </w:rPr>
        <w:t xml:space="preserve">minimálně </w:t>
      </w:r>
      <w:r w:rsidRPr="0096149A">
        <w:rPr>
          <w:rFonts w:ascii="Tahoma" w:hAnsi="Tahoma" w:cs="Tahoma"/>
          <w:sz w:val="20"/>
        </w:rPr>
        <w:t>tedy:</w:t>
      </w:r>
    </w:p>
    <w:p w14:paraId="3CF03BE0" w14:textId="77777777" w:rsidR="00BF5F4E" w:rsidRDefault="009E31D6" w:rsidP="00371C2C">
      <w:pPr>
        <w:numPr>
          <w:ilvl w:val="1"/>
          <w:numId w:val="1"/>
        </w:numPr>
        <w:spacing w:after="60"/>
        <w:jc w:val="both"/>
        <w:rPr>
          <w:rFonts w:ascii="Tahoma" w:hAnsi="Tahoma" w:cs="Tahoma"/>
          <w:sz w:val="20"/>
          <w:szCs w:val="20"/>
        </w:rPr>
      </w:pPr>
      <w:r>
        <w:rPr>
          <w:rFonts w:ascii="Tahoma" w:hAnsi="Tahoma" w:cs="Tahoma"/>
          <w:sz w:val="20"/>
          <w:szCs w:val="20"/>
        </w:rPr>
        <w:t xml:space="preserve">uživatelskou dokumentaci – návod k použití a údržbě (uživatelská příručka) </w:t>
      </w:r>
    </w:p>
    <w:p w14:paraId="6735C921" w14:textId="77777777" w:rsidR="00615C71" w:rsidRPr="0096149A" w:rsidRDefault="00615C71" w:rsidP="00371C2C">
      <w:pPr>
        <w:numPr>
          <w:ilvl w:val="1"/>
          <w:numId w:val="1"/>
        </w:numPr>
        <w:spacing w:after="60"/>
        <w:jc w:val="both"/>
        <w:rPr>
          <w:rFonts w:ascii="Tahoma" w:hAnsi="Tahoma" w:cs="Tahoma"/>
          <w:sz w:val="20"/>
          <w:szCs w:val="20"/>
        </w:rPr>
      </w:pPr>
      <w:r w:rsidRPr="0096149A">
        <w:rPr>
          <w:rFonts w:ascii="Tahoma" w:hAnsi="Tahoma" w:cs="Tahoma"/>
          <w:sz w:val="20"/>
          <w:szCs w:val="20"/>
        </w:rPr>
        <w:t>prohlášení o shodě</w:t>
      </w:r>
      <w:r w:rsidR="009E31D6">
        <w:rPr>
          <w:rFonts w:ascii="Tahoma" w:hAnsi="Tahoma" w:cs="Tahoma"/>
          <w:sz w:val="20"/>
          <w:szCs w:val="20"/>
        </w:rPr>
        <w:t xml:space="preserve"> </w:t>
      </w:r>
    </w:p>
    <w:p w14:paraId="1571DF24"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Zařízení bud</w:t>
      </w:r>
      <w:r w:rsidR="00310708">
        <w:rPr>
          <w:rFonts w:ascii="Tahoma" w:hAnsi="Tahoma" w:cs="Tahoma"/>
          <w:sz w:val="20"/>
        </w:rPr>
        <w:t>e</w:t>
      </w:r>
      <w:r w:rsidRPr="0096149A">
        <w:rPr>
          <w:rFonts w:ascii="Tahoma" w:hAnsi="Tahoma" w:cs="Tahoma"/>
          <w:sz w:val="20"/>
        </w:rPr>
        <w:t xml:space="preserve"> předán</w:t>
      </w:r>
      <w:r w:rsidR="00310708">
        <w:rPr>
          <w:rFonts w:ascii="Tahoma" w:hAnsi="Tahoma" w:cs="Tahoma"/>
          <w:sz w:val="20"/>
        </w:rPr>
        <w:t>o</w:t>
      </w:r>
      <w:r w:rsidRPr="0096149A">
        <w:rPr>
          <w:rFonts w:ascii="Tahoma" w:hAnsi="Tahoma" w:cs="Tahoma"/>
          <w:sz w:val="20"/>
        </w:rPr>
        <w:t xml:space="preserve"> včetně všech součástí potřebných k je</w:t>
      </w:r>
      <w:r w:rsidR="00D07D7E">
        <w:rPr>
          <w:rFonts w:ascii="Tahoma" w:hAnsi="Tahoma" w:cs="Tahoma"/>
          <w:sz w:val="20"/>
        </w:rPr>
        <w:t>ho</w:t>
      </w:r>
      <w:r w:rsidRPr="0096149A">
        <w:rPr>
          <w:rFonts w:ascii="Tahoma" w:hAnsi="Tahoma" w:cs="Tahoma"/>
          <w:sz w:val="20"/>
        </w:rPr>
        <w:t xml:space="preserve"> provozu. </w:t>
      </w:r>
    </w:p>
    <w:p w14:paraId="4C8A2DFC" w14:textId="77777777" w:rsidR="00615C71" w:rsidRPr="000B6404" w:rsidRDefault="00615C71" w:rsidP="00371C2C">
      <w:pPr>
        <w:pStyle w:val="Odstavecseseznamem"/>
        <w:numPr>
          <w:ilvl w:val="1"/>
          <w:numId w:val="23"/>
        </w:numPr>
        <w:spacing w:after="60"/>
        <w:ind w:left="426"/>
        <w:jc w:val="both"/>
        <w:rPr>
          <w:rFonts w:ascii="Tahoma" w:hAnsi="Tahoma" w:cs="Tahoma"/>
          <w:sz w:val="20"/>
        </w:rPr>
      </w:pPr>
      <w:r w:rsidRPr="000B6404">
        <w:rPr>
          <w:rFonts w:ascii="Tahoma" w:hAnsi="Tahoma" w:cs="Tahoma"/>
          <w:sz w:val="20"/>
        </w:rPr>
        <w:t>O předání zařízení bude sepsán předávací protokol.</w:t>
      </w:r>
    </w:p>
    <w:p w14:paraId="6C130871"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3137C678" w14:textId="77777777" w:rsidR="00615C71" w:rsidRPr="0096149A" w:rsidRDefault="00615C71"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Doba výpůjčky</w:t>
      </w:r>
    </w:p>
    <w:p w14:paraId="43C5C754" w14:textId="77777777" w:rsidR="00D82EFE" w:rsidRPr="00225565" w:rsidRDefault="00D82EFE" w:rsidP="00225565">
      <w:pPr>
        <w:pStyle w:val="Odstavecseseznamem"/>
        <w:numPr>
          <w:ilvl w:val="1"/>
          <w:numId w:val="23"/>
        </w:numPr>
        <w:spacing w:after="60"/>
        <w:ind w:left="426"/>
        <w:jc w:val="both"/>
        <w:rPr>
          <w:rFonts w:ascii="Tahoma" w:hAnsi="Tahoma" w:cs="Tahoma"/>
          <w:strike/>
          <w:sz w:val="20"/>
        </w:rPr>
      </w:pPr>
      <w:r w:rsidRPr="00225565">
        <w:rPr>
          <w:rFonts w:ascii="Tahoma" w:hAnsi="Tahoma" w:cs="Tahoma"/>
          <w:color w:val="000000"/>
          <w:sz w:val="20"/>
        </w:rPr>
        <w:t xml:space="preserve">Tato smlouva se uzavírá na dobu účinnosti související </w:t>
      </w:r>
      <w:r w:rsidR="00533DA4">
        <w:rPr>
          <w:rFonts w:ascii="Tahoma" w:hAnsi="Tahoma" w:cs="Tahoma"/>
          <w:color w:val="000000"/>
          <w:sz w:val="20"/>
        </w:rPr>
        <w:t xml:space="preserve">rámcové </w:t>
      </w:r>
      <w:r w:rsidRPr="00225565">
        <w:rPr>
          <w:rFonts w:ascii="Tahoma" w:hAnsi="Tahoma" w:cs="Tahoma"/>
          <w:color w:val="000000"/>
          <w:sz w:val="20"/>
        </w:rPr>
        <w:t xml:space="preserve">kupní smlouvy na dodávky spotřebního materiálu uzavřené v rámci totožné veřejné </w:t>
      </w:r>
      <w:r w:rsidR="00225565">
        <w:rPr>
          <w:rFonts w:ascii="Tahoma" w:hAnsi="Tahoma" w:cs="Tahoma"/>
          <w:color w:val="000000"/>
          <w:sz w:val="20"/>
        </w:rPr>
        <w:t>zakázky mezi stejnými účastníky</w:t>
      </w:r>
      <w:r w:rsidRPr="00225565">
        <w:rPr>
          <w:rFonts w:ascii="Tahoma" w:hAnsi="Tahoma" w:cs="Tahoma"/>
          <w:color w:val="000000"/>
          <w:sz w:val="20"/>
        </w:rPr>
        <w:t xml:space="preserve">. </w:t>
      </w:r>
      <w:r w:rsidRPr="00225565">
        <w:rPr>
          <w:rFonts w:ascii="Tahoma" w:hAnsi="Tahoma" w:cs="Tahoma"/>
          <w:sz w:val="20"/>
        </w:rPr>
        <w:t xml:space="preserve">Okamžikem zániku související kupní smlouvy </w:t>
      </w:r>
      <w:r w:rsidRPr="00402878">
        <w:rPr>
          <w:rFonts w:ascii="Tahoma" w:hAnsi="Tahoma" w:cs="Tahoma"/>
          <w:sz w:val="20"/>
        </w:rPr>
        <w:t xml:space="preserve">automaticky, bez dalšího </w:t>
      </w:r>
      <w:r w:rsidR="00402878" w:rsidRPr="00402878">
        <w:rPr>
          <w:rFonts w:ascii="Tahoma" w:eastAsia="Times New Roman" w:hAnsi="Tahoma" w:cs="Tahoma"/>
          <w:sz w:val="20"/>
        </w:rPr>
        <w:t>právního jednání kterékoliv ze smluvních stran, směřujícího k ukončení smlouvy</w:t>
      </w:r>
      <w:r w:rsidR="00853C63">
        <w:rPr>
          <w:rFonts w:ascii="Tahoma" w:eastAsia="Times New Roman" w:hAnsi="Tahoma" w:cs="Tahoma"/>
          <w:sz w:val="20"/>
        </w:rPr>
        <w:t>,</w:t>
      </w:r>
      <w:r w:rsidR="00402878" w:rsidRPr="00402878">
        <w:rPr>
          <w:rFonts w:ascii="Tahoma" w:eastAsia="Times New Roman" w:hAnsi="Tahoma" w:cs="Tahoma"/>
          <w:sz w:val="20"/>
        </w:rPr>
        <w:t xml:space="preserve"> z</w:t>
      </w:r>
      <w:r w:rsidRPr="00402878">
        <w:rPr>
          <w:rFonts w:ascii="Tahoma" w:hAnsi="Tahoma" w:cs="Tahoma"/>
          <w:sz w:val="20"/>
        </w:rPr>
        <w:t>aniká tato smlouva o výpůjčce.</w:t>
      </w:r>
      <w:r w:rsidRPr="00225565">
        <w:rPr>
          <w:rFonts w:ascii="Tahoma" w:hAnsi="Tahoma" w:cs="Tahoma"/>
          <w:color w:val="000000"/>
          <w:sz w:val="20"/>
        </w:rPr>
        <w:t xml:space="preserve"> </w:t>
      </w:r>
    </w:p>
    <w:p w14:paraId="157CC446" w14:textId="77777777" w:rsidR="00615C71" w:rsidRPr="00225565"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Po upl</w:t>
      </w:r>
      <w:r w:rsidR="00F267AE">
        <w:rPr>
          <w:rFonts w:ascii="Tahoma" w:hAnsi="Tahoma" w:cs="Tahoma"/>
          <w:sz w:val="20"/>
        </w:rPr>
        <w:t>ynutí doby výpůjčky je povinen Vypůjčitel zařízení vrátit P</w:t>
      </w:r>
      <w:r w:rsidRPr="0096149A">
        <w:rPr>
          <w:rFonts w:ascii="Tahoma" w:hAnsi="Tahoma" w:cs="Tahoma"/>
          <w:sz w:val="20"/>
        </w:rPr>
        <w:t xml:space="preserve">ůjčiteli </w:t>
      </w:r>
      <w:r w:rsidR="00D82EFE" w:rsidRPr="00225565">
        <w:rPr>
          <w:rFonts w:ascii="Tahoma" w:hAnsi="Tahoma" w:cs="Tahoma"/>
          <w:sz w:val="20"/>
        </w:rPr>
        <w:t>ve stavu</w:t>
      </w:r>
      <w:r w:rsidR="004C4C53">
        <w:rPr>
          <w:rFonts w:ascii="Tahoma" w:hAnsi="Tahoma" w:cs="Tahoma"/>
          <w:sz w:val="20"/>
        </w:rPr>
        <w:t>,</w:t>
      </w:r>
      <w:r w:rsidR="00D82EFE" w:rsidRPr="00225565">
        <w:rPr>
          <w:rFonts w:ascii="Tahoma" w:hAnsi="Tahoma" w:cs="Tahoma"/>
          <w:sz w:val="20"/>
        </w:rPr>
        <w:t xml:space="preserve"> v jakém zařízení převzal s přihlédnutím k běžnému opotřebení odpovídajícímu četnosti prováděných úkonů a době výpůjčky. </w:t>
      </w:r>
      <w:r w:rsidRPr="004305A2">
        <w:t>O</w:t>
      </w:r>
      <w:r w:rsidR="004305A2">
        <w:t> </w:t>
      </w:r>
      <w:r w:rsidRPr="004305A2">
        <w:t>vrácení</w:t>
      </w:r>
      <w:r w:rsidRPr="00225565">
        <w:rPr>
          <w:rFonts w:ascii="Tahoma" w:hAnsi="Tahoma" w:cs="Tahoma"/>
          <w:sz w:val="20"/>
        </w:rPr>
        <w:t xml:space="preserve"> zařízení bude sepsán protokol.</w:t>
      </w:r>
    </w:p>
    <w:p w14:paraId="6E827457"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1DB60F50"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V</w:t>
      </w:r>
      <w:r w:rsidR="00615C71" w:rsidRPr="0096149A">
        <w:rPr>
          <w:rFonts w:ascii="Tahoma" w:hAnsi="Tahoma" w:cs="Tahoma"/>
          <w:b/>
          <w:bCs/>
          <w:sz w:val="20"/>
        </w:rPr>
        <w:t>ypůjčitele</w:t>
      </w:r>
    </w:p>
    <w:p w14:paraId="6C764481"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w:t>
      </w:r>
      <w:r w:rsidR="00280150">
        <w:rPr>
          <w:rFonts w:ascii="Tahoma" w:hAnsi="Tahoma" w:cs="Tahoma"/>
          <w:bCs/>
          <w:sz w:val="20"/>
        </w:rPr>
        <w:t>j</w:t>
      </w:r>
      <w:r w:rsidR="00310708">
        <w:rPr>
          <w:rFonts w:ascii="Tahoma" w:hAnsi="Tahoma" w:cs="Tahoma"/>
          <w:bCs/>
          <w:sz w:val="20"/>
        </w:rPr>
        <w:t>čitel zajistí, že zařízení bude uchováváno</w:t>
      </w:r>
      <w:r w:rsidR="00280150">
        <w:rPr>
          <w:rFonts w:ascii="Tahoma" w:hAnsi="Tahoma" w:cs="Tahoma"/>
          <w:bCs/>
          <w:sz w:val="20"/>
        </w:rPr>
        <w:t xml:space="preserve"> a </w:t>
      </w:r>
      <w:r w:rsidR="00310708">
        <w:rPr>
          <w:rFonts w:ascii="Tahoma" w:hAnsi="Tahoma" w:cs="Tahoma"/>
          <w:bCs/>
          <w:sz w:val="20"/>
        </w:rPr>
        <w:t>obsluhováno</w:t>
      </w:r>
      <w:r w:rsidRPr="0096149A">
        <w:rPr>
          <w:rFonts w:ascii="Tahoma" w:hAnsi="Tahoma" w:cs="Tahoma"/>
          <w:bCs/>
          <w:sz w:val="20"/>
        </w:rPr>
        <w:t xml:space="preserve"> ve vhodném prostředí, že bud</w:t>
      </w:r>
      <w:r w:rsidR="00310708">
        <w:rPr>
          <w:rFonts w:ascii="Tahoma" w:hAnsi="Tahoma" w:cs="Tahoma"/>
          <w:bCs/>
          <w:sz w:val="20"/>
        </w:rPr>
        <w:t>e využíváno pouze pro účely, pro které bylo navrženo, a že bude správně obsluhováno</w:t>
      </w:r>
      <w:r w:rsidRPr="0096149A">
        <w:rPr>
          <w:rFonts w:ascii="Tahoma" w:hAnsi="Tahoma" w:cs="Tahoma"/>
          <w:bCs/>
          <w:sz w:val="20"/>
        </w:rPr>
        <w:t xml:space="preserve"> vyškoleným personálem v souladu s pokyny a doporučením výrobce. </w:t>
      </w:r>
    </w:p>
    <w:p w14:paraId="102EFDE8"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Vypůjčitel ponechá zařízení na pracovišti a nebude žádnou část zařízení přemísťovat bez předchozího písemnéh</w:t>
      </w:r>
      <w:r w:rsidR="00880DF6">
        <w:rPr>
          <w:rFonts w:ascii="Tahoma" w:hAnsi="Tahoma" w:cs="Tahoma"/>
          <w:bCs/>
          <w:sz w:val="20"/>
        </w:rPr>
        <w:t>o souhlasu P</w:t>
      </w:r>
      <w:r w:rsidRPr="0096149A">
        <w:rPr>
          <w:rFonts w:ascii="Tahoma" w:hAnsi="Tahoma" w:cs="Tahoma"/>
          <w:bCs/>
          <w:sz w:val="20"/>
        </w:rPr>
        <w:t xml:space="preserve">ůjčitele. </w:t>
      </w:r>
    </w:p>
    <w:p w14:paraId="75CF5644" w14:textId="77777777" w:rsidR="00615C71" w:rsidRPr="0096149A" w:rsidRDefault="00615C71" w:rsidP="00371C2C">
      <w:pPr>
        <w:pStyle w:val="Odstavecseseznamem"/>
        <w:numPr>
          <w:ilvl w:val="1"/>
          <w:numId w:val="23"/>
        </w:numPr>
        <w:spacing w:after="60"/>
        <w:ind w:left="426"/>
        <w:jc w:val="both"/>
        <w:rPr>
          <w:rFonts w:ascii="Tahoma" w:hAnsi="Tahoma" w:cs="Tahoma"/>
          <w:bCs/>
          <w:sz w:val="20"/>
        </w:rPr>
      </w:pPr>
      <w:r w:rsidRPr="0096149A">
        <w:rPr>
          <w:rFonts w:ascii="Tahoma" w:hAnsi="Tahoma" w:cs="Tahoma"/>
          <w:bCs/>
          <w:sz w:val="20"/>
        </w:rPr>
        <w:t>Vypůjčit</w:t>
      </w:r>
      <w:r w:rsidR="00F267AE">
        <w:rPr>
          <w:rFonts w:ascii="Tahoma" w:hAnsi="Tahoma" w:cs="Tahoma"/>
          <w:bCs/>
          <w:sz w:val="20"/>
        </w:rPr>
        <w:t>el umožní oprávněnému zástupci P</w:t>
      </w:r>
      <w:r w:rsidRPr="0096149A">
        <w:rPr>
          <w:rFonts w:ascii="Tahoma" w:hAnsi="Tahoma" w:cs="Tahoma"/>
          <w:bCs/>
          <w:sz w:val="20"/>
        </w:rPr>
        <w:t xml:space="preserve">ůjčitele přístup k zařízení v běžné pracovní době vypůjčitele. </w:t>
      </w:r>
    </w:p>
    <w:p w14:paraId="2E2D5641"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lastRenderedPageBreak/>
        <w:t>Vypůjčitel je oprávněn využívat zařízení řádně a v souladu s úč</w:t>
      </w:r>
      <w:r w:rsidR="00F267AE">
        <w:rPr>
          <w:rFonts w:ascii="Tahoma" w:hAnsi="Tahoma" w:cs="Tahoma"/>
          <w:sz w:val="20"/>
        </w:rPr>
        <w:t>elem, pro který bylo zařízení vy</w:t>
      </w:r>
      <w:r w:rsidRPr="0096149A">
        <w:rPr>
          <w:rFonts w:ascii="Tahoma" w:hAnsi="Tahoma" w:cs="Tahoma"/>
          <w:sz w:val="20"/>
        </w:rPr>
        <w:t>půjčeno, a je povinen zařízení chránit před poškozením, ztrátou nebo zničením.</w:t>
      </w:r>
    </w:p>
    <w:p w14:paraId="1C52D6A7" w14:textId="77777777" w:rsidR="00615C71" w:rsidRDefault="00615C71" w:rsidP="001A7F91">
      <w:pPr>
        <w:pStyle w:val="Odstavecseseznamem"/>
        <w:numPr>
          <w:ilvl w:val="1"/>
          <w:numId w:val="23"/>
        </w:numPr>
        <w:spacing w:after="0" w:line="240" w:lineRule="auto"/>
        <w:ind w:left="426"/>
        <w:jc w:val="both"/>
        <w:rPr>
          <w:rFonts w:ascii="Tahoma" w:hAnsi="Tahoma" w:cs="Tahoma"/>
          <w:sz w:val="20"/>
        </w:rPr>
      </w:pPr>
      <w:r w:rsidRPr="001A7F91">
        <w:rPr>
          <w:rFonts w:ascii="Tahoma" w:hAnsi="Tahoma" w:cs="Tahoma"/>
          <w:sz w:val="20"/>
        </w:rPr>
        <w:t xml:space="preserve">Vypůjčitel není oprávněn bez souhlasu </w:t>
      </w:r>
      <w:r w:rsidR="00F267AE">
        <w:rPr>
          <w:rFonts w:ascii="Tahoma" w:hAnsi="Tahoma" w:cs="Tahoma"/>
          <w:sz w:val="20"/>
        </w:rPr>
        <w:t>P</w:t>
      </w:r>
      <w:r w:rsidRPr="001A7F91">
        <w:rPr>
          <w:rFonts w:ascii="Tahoma" w:hAnsi="Tahoma" w:cs="Tahoma"/>
          <w:sz w:val="20"/>
        </w:rPr>
        <w:t>ůjčitele přenechat zařízení užívání třetí osobě.</w:t>
      </w:r>
    </w:p>
    <w:p w14:paraId="310192BF" w14:textId="77777777" w:rsidR="00D07D7E" w:rsidRDefault="00D07D7E" w:rsidP="007E0376">
      <w:pPr>
        <w:pStyle w:val="Odstavecseseznamem"/>
        <w:spacing w:after="0" w:line="240" w:lineRule="auto"/>
        <w:ind w:left="426"/>
        <w:jc w:val="both"/>
        <w:rPr>
          <w:rFonts w:ascii="Tahoma" w:hAnsi="Tahoma" w:cs="Tahoma"/>
          <w:sz w:val="20"/>
        </w:rPr>
      </w:pPr>
    </w:p>
    <w:p w14:paraId="24676734"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2DEF0A1D" w14:textId="77777777" w:rsidR="00615C71" w:rsidRPr="0096149A" w:rsidRDefault="00F267AE" w:rsidP="00371C2C">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Pr>
          <w:rFonts w:ascii="Tahoma" w:hAnsi="Tahoma" w:cs="Tahoma"/>
          <w:b/>
          <w:bCs/>
          <w:sz w:val="20"/>
        </w:rPr>
        <w:t>Práva a povinnosti P</w:t>
      </w:r>
      <w:r w:rsidR="00615C71" w:rsidRPr="0096149A">
        <w:rPr>
          <w:rFonts w:ascii="Tahoma" w:hAnsi="Tahoma" w:cs="Tahoma"/>
          <w:b/>
          <w:bCs/>
          <w:sz w:val="20"/>
        </w:rPr>
        <w:t>ůjčitele</w:t>
      </w:r>
    </w:p>
    <w:p w14:paraId="4663B44E" w14:textId="77777777" w:rsidR="00615C71" w:rsidRPr="0096149A" w:rsidRDefault="00F267AE" w:rsidP="00371C2C">
      <w:pPr>
        <w:pStyle w:val="Odstavecseseznamem"/>
        <w:numPr>
          <w:ilvl w:val="1"/>
          <w:numId w:val="23"/>
        </w:numPr>
        <w:spacing w:after="60"/>
        <w:ind w:left="426"/>
        <w:jc w:val="both"/>
        <w:rPr>
          <w:rFonts w:ascii="Tahoma" w:hAnsi="Tahoma" w:cs="Tahoma"/>
          <w:sz w:val="20"/>
        </w:rPr>
      </w:pPr>
      <w:r>
        <w:rPr>
          <w:rFonts w:ascii="Tahoma" w:hAnsi="Tahoma" w:cs="Tahoma"/>
          <w:sz w:val="20"/>
        </w:rPr>
        <w:t xml:space="preserve">Při předání zařízení provede Půjčitel </w:t>
      </w:r>
      <w:r w:rsidR="001C6A7C">
        <w:rPr>
          <w:rFonts w:ascii="Tahoma" w:hAnsi="Tahoma" w:cs="Tahoma"/>
          <w:sz w:val="20"/>
        </w:rPr>
        <w:t>zaškolení</w:t>
      </w:r>
      <w:r>
        <w:rPr>
          <w:rFonts w:ascii="Tahoma" w:hAnsi="Tahoma" w:cs="Tahoma"/>
          <w:sz w:val="20"/>
        </w:rPr>
        <w:t xml:space="preserve"> zaměstnanců V</w:t>
      </w:r>
      <w:r w:rsidR="00615C71" w:rsidRPr="0096149A">
        <w:rPr>
          <w:rFonts w:ascii="Tahoma" w:hAnsi="Tahoma" w:cs="Tahoma"/>
          <w:sz w:val="20"/>
        </w:rPr>
        <w:t>ypůjčitele ohledně obsluhy zařízení</w:t>
      </w:r>
      <w:r w:rsidR="008E6212">
        <w:rPr>
          <w:rFonts w:ascii="Tahoma" w:hAnsi="Tahoma" w:cs="Tahoma"/>
          <w:sz w:val="20"/>
        </w:rPr>
        <w:t xml:space="preserve"> v souladu se zákonem č. 375/2022 Sb</w:t>
      </w:r>
      <w:r w:rsidR="00A916A8">
        <w:rPr>
          <w:rFonts w:ascii="Tahoma" w:hAnsi="Tahoma" w:cs="Tahoma"/>
          <w:sz w:val="20"/>
        </w:rPr>
        <w:t>.</w:t>
      </w:r>
      <w:r w:rsidR="008E6212">
        <w:rPr>
          <w:rFonts w:ascii="Tahoma" w:hAnsi="Tahoma" w:cs="Tahoma"/>
          <w:sz w:val="20"/>
        </w:rPr>
        <w:t xml:space="preserve"> </w:t>
      </w:r>
      <w:r w:rsidR="00D464BF">
        <w:rPr>
          <w:rFonts w:ascii="Tahoma" w:hAnsi="Tahoma" w:cs="Tahoma"/>
          <w:sz w:val="20"/>
        </w:rPr>
        <w:t>o zdravotnických prostředcích a diagnostických zdravotnických prostředcích in vitro</w:t>
      </w:r>
      <w:r w:rsidR="00615C71" w:rsidRPr="0096149A">
        <w:rPr>
          <w:rFonts w:ascii="Tahoma" w:hAnsi="Tahoma" w:cs="Tahoma"/>
          <w:sz w:val="20"/>
        </w:rPr>
        <w:t xml:space="preserve">, o čemž </w:t>
      </w:r>
      <w:r w:rsidR="00615C71">
        <w:rPr>
          <w:rFonts w:ascii="Tahoma" w:hAnsi="Tahoma" w:cs="Tahoma"/>
          <w:sz w:val="20"/>
        </w:rPr>
        <w:t>bude Půjčitelem sepsán</w:t>
      </w:r>
      <w:r w:rsidR="00615C71" w:rsidRPr="0096149A">
        <w:rPr>
          <w:rFonts w:ascii="Tahoma" w:hAnsi="Tahoma" w:cs="Tahoma"/>
          <w:sz w:val="20"/>
        </w:rPr>
        <w:t xml:space="preserve"> Protokol o </w:t>
      </w:r>
      <w:r w:rsidR="001C6A7C">
        <w:rPr>
          <w:rFonts w:ascii="Tahoma" w:hAnsi="Tahoma" w:cs="Tahoma"/>
          <w:sz w:val="20"/>
        </w:rPr>
        <w:t>zaškolení</w:t>
      </w:r>
      <w:r w:rsidR="00615C71" w:rsidRPr="0096149A">
        <w:rPr>
          <w:rFonts w:ascii="Tahoma" w:hAnsi="Tahoma" w:cs="Tahoma"/>
          <w:sz w:val="20"/>
        </w:rPr>
        <w:t xml:space="preserve"> obsluhy.</w:t>
      </w:r>
      <w:r w:rsidR="009511E9">
        <w:rPr>
          <w:rFonts w:ascii="Tahoma" w:hAnsi="Tahoma" w:cs="Tahoma"/>
          <w:sz w:val="20"/>
        </w:rPr>
        <w:t xml:space="preserve"> </w:t>
      </w:r>
    </w:p>
    <w:p w14:paraId="7A08EFE5" w14:textId="77777777" w:rsidR="00615C71" w:rsidRPr="0096149A" w:rsidRDefault="00615C71" w:rsidP="00371C2C">
      <w:pPr>
        <w:pStyle w:val="Odstavecseseznamem"/>
        <w:numPr>
          <w:ilvl w:val="1"/>
          <w:numId w:val="23"/>
        </w:numPr>
        <w:spacing w:after="60"/>
        <w:ind w:left="426"/>
        <w:jc w:val="both"/>
        <w:rPr>
          <w:rFonts w:ascii="Tahoma" w:hAnsi="Tahoma" w:cs="Tahoma"/>
          <w:sz w:val="20"/>
        </w:rPr>
      </w:pPr>
      <w:r w:rsidRPr="0096149A">
        <w:rPr>
          <w:rFonts w:ascii="Tahoma" w:hAnsi="Tahoma" w:cs="Tahoma"/>
          <w:sz w:val="20"/>
        </w:rPr>
        <w:t>Půjčitel je povinen provádět bezplatně:</w:t>
      </w:r>
    </w:p>
    <w:p w14:paraId="43E8230C" w14:textId="77777777"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pravidelné bezpečnostně technické prohlídky</w:t>
      </w:r>
      <w:r>
        <w:rPr>
          <w:rFonts w:ascii="Tahoma" w:hAnsi="Tahoma" w:cs="Tahoma"/>
          <w:sz w:val="20"/>
        </w:rPr>
        <w:t xml:space="preserve">, </w:t>
      </w:r>
      <w:r w:rsidR="005C2DE6">
        <w:rPr>
          <w:rFonts w:ascii="Tahoma" w:hAnsi="Tahoma" w:cs="Tahoma"/>
          <w:sz w:val="20"/>
        </w:rPr>
        <w:t xml:space="preserve">kontroly, údržbu, revize, </w:t>
      </w:r>
      <w:r w:rsidRPr="0096149A">
        <w:rPr>
          <w:rFonts w:ascii="Tahoma" w:hAnsi="Tahoma" w:cs="Tahoma"/>
          <w:sz w:val="20"/>
        </w:rPr>
        <w:t xml:space="preserve">opravy a servis vypůjčeného </w:t>
      </w:r>
      <w:r>
        <w:rPr>
          <w:rFonts w:ascii="Tahoma" w:hAnsi="Tahoma" w:cs="Tahoma"/>
          <w:sz w:val="20"/>
        </w:rPr>
        <w:t>zařízení po celou dobu výpůjčky</w:t>
      </w:r>
      <w:r w:rsidR="00AA022A">
        <w:rPr>
          <w:rFonts w:ascii="Tahoma" w:hAnsi="Tahoma" w:cs="Tahoma"/>
          <w:sz w:val="20"/>
        </w:rPr>
        <w:t>,</w:t>
      </w:r>
      <w:r>
        <w:rPr>
          <w:rFonts w:ascii="Tahoma" w:hAnsi="Tahoma" w:cs="Tahoma"/>
          <w:sz w:val="20"/>
        </w:rPr>
        <w:t xml:space="preserve"> </w:t>
      </w:r>
      <w:r w:rsidRPr="0096149A">
        <w:rPr>
          <w:rFonts w:ascii="Tahoma" w:hAnsi="Tahoma" w:cs="Tahoma"/>
          <w:sz w:val="20"/>
        </w:rPr>
        <w:t>a to v souladu s příslušnými právními předpisy</w:t>
      </w:r>
      <w:r w:rsidRPr="00771251">
        <w:rPr>
          <w:rFonts w:ascii="Tahoma" w:hAnsi="Tahoma" w:cs="Tahoma"/>
          <w:sz w:val="20"/>
        </w:rPr>
        <w:t xml:space="preserve"> </w:t>
      </w:r>
      <w:r w:rsidRPr="00880EEA">
        <w:rPr>
          <w:rFonts w:ascii="Tahoma" w:hAnsi="Tahoma" w:cs="Tahoma"/>
          <w:sz w:val="20"/>
        </w:rPr>
        <w:t xml:space="preserve">vztahujícími se k danému typu zařízení </w:t>
      </w:r>
      <w:r w:rsidR="00F267AE">
        <w:rPr>
          <w:rFonts w:ascii="Tahoma" w:hAnsi="Tahoma" w:cs="Tahoma"/>
          <w:sz w:val="20"/>
        </w:rPr>
        <w:t>(zákon č. 375/2022</w:t>
      </w:r>
      <w:r w:rsidRPr="004278EF">
        <w:rPr>
          <w:rFonts w:ascii="Tahoma" w:hAnsi="Tahoma" w:cs="Tahoma"/>
          <w:sz w:val="20"/>
        </w:rPr>
        <w:t xml:space="preserve"> Sb.,</w:t>
      </w:r>
      <w:r w:rsidR="006877FB">
        <w:rPr>
          <w:rFonts w:ascii="Tahoma" w:hAnsi="Tahoma" w:cs="Tahoma"/>
          <w:sz w:val="20"/>
        </w:rPr>
        <w:t xml:space="preserve"> v platném znění</w:t>
      </w:r>
      <w:r w:rsidRPr="00880EEA">
        <w:rPr>
          <w:rFonts w:ascii="Tahoma" w:hAnsi="Tahoma" w:cs="Tahoma"/>
          <w:sz w:val="20"/>
        </w:rPr>
        <w:t>), návodem k obsluze zařízení</w:t>
      </w:r>
      <w:r w:rsidR="00D464BF">
        <w:rPr>
          <w:rFonts w:ascii="Tahoma" w:hAnsi="Tahoma" w:cs="Tahoma"/>
          <w:sz w:val="20"/>
        </w:rPr>
        <w:t>, doporučením výrobce</w:t>
      </w:r>
      <w:r w:rsidRPr="00880EEA">
        <w:rPr>
          <w:rFonts w:ascii="Tahoma" w:hAnsi="Tahoma" w:cs="Tahoma"/>
          <w:sz w:val="20"/>
        </w:rPr>
        <w:t xml:space="preserve"> či z důvod</w:t>
      </w:r>
      <w:r>
        <w:rPr>
          <w:rFonts w:ascii="Tahoma" w:hAnsi="Tahoma" w:cs="Tahoma"/>
          <w:sz w:val="20"/>
        </w:rPr>
        <w:t>u aktuálního stavu zařízení.</w:t>
      </w:r>
    </w:p>
    <w:p w14:paraId="3B954AC4" w14:textId="77777777" w:rsidR="00615C71" w:rsidRPr="002E5456" w:rsidRDefault="00F263BC"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 xml:space="preserve">ervis zdarma, včetně PBTK, validací, modifikací dle pokynů výrobce </w:t>
      </w:r>
      <w:r w:rsidR="005C2DE6">
        <w:rPr>
          <w:rFonts w:ascii="Tahoma" w:hAnsi="Tahoma" w:cs="Tahoma"/>
          <w:sz w:val="20"/>
        </w:rPr>
        <w:t xml:space="preserve">a </w:t>
      </w:r>
      <w:r w:rsidR="00615C71" w:rsidRPr="002E5456">
        <w:rPr>
          <w:rFonts w:ascii="Tahoma" w:hAnsi="Tahoma" w:cs="Tahoma"/>
          <w:sz w:val="20"/>
        </w:rPr>
        <w:t>v souladu se zákonem č.</w:t>
      </w:r>
      <w:r w:rsidR="0041510B">
        <w:rPr>
          <w:rFonts w:ascii="Tahoma" w:hAnsi="Tahoma" w:cs="Tahoma"/>
          <w:sz w:val="20"/>
        </w:rPr>
        <w:t> </w:t>
      </w:r>
      <w:r w:rsidR="008A46A7">
        <w:rPr>
          <w:rFonts w:ascii="Tahoma" w:hAnsi="Tahoma" w:cs="Tahoma"/>
          <w:sz w:val="20"/>
        </w:rPr>
        <w:t>375/2022</w:t>
      </w:r>
      <w:r w:rsidR="00615C71" w:rsidRPr="002E5456">
        <w:rPr>
          <w:rFonts w:ascii="Tahoma" w:hAnsi="Tahoma" w:cs="Tahoma"/>
          <w:sz w:val="20"/>
        </w:rPr>
        <w:t xml:space="preserve"> Sb. v platném znění a případné modernizace,</w:t>
      </w:r>
      <w:r w:rsidR="00615C71">
        <w:rPr>
          <w:rFonts w:ascii="Tahoma" w:hAnsi="Tahoma" w:cs="Tahoma"/>
          <w:sz w:val="20"/>
        </w:rPr>
        <w:t xml:space="preserve"> </w:t>
      </w:r>
    </w:p>
    <w:p w14:paraId="69621F03" w14:textId="77777777" w:rsidR="005C2DE6" w:rsidRPr="002D2ECF"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D2ECF">
        <w:rPr>
          <w:rFonts w:ascii="Tahoma" w:hAnsi="Tahoma" w:cs="Tahoma"/>
          <w:sz w:val="20"/>
        </w:rPr>
        <w:t>servisní služby zajištěny v režimu 24/</w:t>
      </w:r>
      <w:r w:rsidR="00C91F16">
        <w:rPr>
          <w:rFonts w:ascii="Tahoma" w:hAnsi="Tahoma" w:cs="Tahoma"/>
          <w:sz w:val="20"/>
        </w:rPr>
        <w:t>v pracovní dny</w:t>
      </w:r>
      <w:r w:rsidRPr="002D2ECF">
        <w:rPr>
          <w:rFonts w:ascii="Tahoma" w:hAnsi="Tahoma" w:cs="Tahoma"/>
          <w:sz w:val="20"/>
        </w:rPr>
        <w:t>,</w:t>
      </w:r>
    </w:p>
    <w:p w14:paraId="744C9FD0" w14:textId="77777777" w:rsidR="00615C71" w:rsidRPr="0096149A"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96149A">
        <w:rPr>
          <w:rFonts w:ascii="Tahoma" w:hAnsi="Tahoma" w:cs="Tahoma"/>
          <w:sz w:val="20"/>
        </w:rPr>
        <w:t>dodávky náhradních dílů vč. jejich výměny</w:t>
      </w:r>
      <w:r>
        <w:rPr>
          <w:rFonts w:ascii="Tahoma" w:hAnsi="Tahoma" w:cs="Tahoma"/>
          <w:sz w:val="20"/>
        </w:rPr>
        <w:t>,</w:t>
      </w:r>
      <w:r w:rsidRPr="0096149A">
        <w:rPr>
          <w:rFonts w:ascii="Tahoma" w:hAnsi="Tahoma" w:cs="Tahoma"/>
          <w:sz w:val="20"/>
        </w:rPr>
        <w:t xml:space="preserve"> </w:t>
      </w:r>
    </w:p>
    <w:p w14:paraId="3A9BD3B7" w14:textId="77777777" w:rsidR="00615C71" w:rsidRPr="00A522C2"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bookmarkStart w:id="0" w:name="_Hlk50462278"/>
      <w:r w:rsidRPr="00A522C2">
        <w:rPr>
          <w:rFonts w:ascii="Tahoma" w:hAnsi="Tahoma" w:cs="Tahoma"/>
          <w:sz w:val="20"/>
        </w:rPr>
        <w:t xml:space="preserve">servisní zásahy nejpozději do 2 </w:t>
      </w:r>
      <w:r w:rsidR="008F68A5" w:rsidRPr="00A522C2">
        <w:rPr>
          <w:rFonts w:ascii="Tahoma" w:hAnsi="Tahoma" w:cs="Tahoma"/>
          <w:sz w:val="20"/>
        </w:rPr>
        <w:t>pracovních dnů</w:t>
      </w:r>
      <w:r w:rsidRPr="00A522C2">
        <w:rPr>
          <w:rFonts w:ascii="Tahoma" w:hAnsi="Tahoma" w:cs="Tahoma"/>
          <w:sz w:val="20"/>
        </w:rPr>
        <w:t xml:space="preserve"> od nahlášení závady,</w:t>
      </w:r>
    </w:p>
    <w:bookmarkEnd w:id="0"/>
    <w:p w14:paraId="0715F5B7" w14:textId="77777777" w:rsidR="005C2DE6" w:rsidRPr="000F601C" w:rsidRDefault="005C2DE6"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0F601C">
        <w:rPr>
          <w:rFonts w:ascii="Tahoma" w:hAnsi="Tahoma" w:cs="Tahoma"/>
          <w:sz w:val="20"/>
        </w:rPr>
        <w:t xml:space="preserve">odstranění nahlášené vady bez zbytečného odkladu, nejpozději však do </w:t>
      </w:r>
      <w:r w:rsidR="000F601C" w:rsidRPr="000F601C">
        <w:rPr>
          <w:rFonts w:ascii="Tahoma" w:hAnsi="Tahoma" w:cs="Tahoma"/>
          <w:sz w:val="20"/>
        </w:rPr>
        <w:t>24</w:t>
      </w:r>
      <w:r w:rsidRPr="000F601C">
        <w:rPr>
          <w:rFonts w:ascii="Tahoma" w:hAnsi="Tahoma" w:cs="Tahoma"/>
          <w:sz w:val="20"/>
        </w:rPr>
        <w:t xml:space="preserve"> hod od okamžiku jejího nahlášení bez potřeby náhradních dílů</w:t>
      </w:r>
      <w:r w:rsidR="00C91F16" w:rsidRPr="000F601C">
        <w:rPr>
          <w:rFonts w:ascii="Tahoma" w:hAnsi="Tahoma" w:cs="Tahoma"/>
          <w:sz w:val="20"/>
        </w:rPr>
        <w:t xml:space="preserve"> v pracovních dnech</w:t>
      </w:r>
      <w:r w:rsidRPr="000F601C">
        <w:rPr>
          <w:rFonts w:ascii="Tahoma" w:hAnsi="Tahoma" w:cs="Tahoma"/>
          <w:sz w:val="20"/>
        </w:rPr>
        <w:t xml:space="preserve">, do </w:t>
      </w:r>
      <w:r w:rsidR="000F601C" w:rsidRPr="000F601C">
        <w:rPr>
          <w:rFonts w:ascii="Tahoma" w:hAnsi="Tahoma" w:cs="Tahoma"/>
          <w:sz w:val="20"/>
        </w:rPr>
        <w:t>2</w:t>
      </w:r>
      <w:r w:rsidRPr="000F601C">
        <w:rPr>
          <w:rFonts w:ascii="Tahoma" w:hAnsi="Tahoma" w:cs="Tahoma"/>
          <w:sz w:val="20"/>
        </w:rPr>
        <w:t xml:space="preserve"> pracovního dne od okamžiku nahlášení v případě nutnosti použití náhradních dílů, nedohodnou-li se smluvní strany písemně jinak,</w:t>
      </w:r>
    </w:p>
    <w:p w14:paraId="708025F9" w14:textId="77777777" w:rsidR="00615C71" w:rsidRPr="00771251" w:rsidRDefault="00615C71"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sidRPr="002E5456">
        <w:rPr>
          <w:rFonts w:ascii="Tahoma" w:hAnsi="Tahoma" w:cs="Tahoma"/>
          <w:sz w:val="20"/>
        </w:rPr>
        <w:t>aplikační podpor</w:t>
      </w:r>
      <w:r>
        <w:rPr>
          <w:rFonts w:ascii="Tahoma" w:hAnsi="Tahoma" w:cs="Tahoma"/>
          <w:sz w:val="20"/>
        </w:rPr>
        <w:t>u</w:t>
      </w:r>
      <w:r w:rsidRPr="002E5456">
        <w:rPr>
          <w:rFonts w:ascii="Tahoma" w:hAnsi="Tahoma" w:cs="Tahoma"/>
          <w:sz w:val="20"/>
        </w:rPr>
        <w:t>, zaškolení personálu,</w:t>
      </w:r>
    </w:p>
    <w:p w14:paraId="7F3DC002" w14:textId="77777777" w:rsidR="00615C71" w:rsidRDefault="00AA022A"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s</w:t>
      </w:r>
      <w:r w:rsidR="00615C71" w:rsidRPr="002E5456">
        <w:rPr>
          <w:rFonts w:ascii="Tahoma" w:hAnsi="Tahoma" w:cs="Tahoma"/>
          <w:sz w:val="20"/>
        </w:rPr>
        <w:t>ervis osobami oprávněnými výrobcem, předložení ověřených kopií certifikátu o zaškolení osob provádějících servis</w:t>
      </w:r>
      <w:r w:rsidR="000B6404">
        <w:rPr>
          <w:rFonts w:ascii="Tahoma" w:hAnsi="Tahoma" w:cs="Tahoma"/>
          <w:sz w:val="20"/>
        </w:rPr>
        <w:t>,</w:t>
      </w:r>
      <w:r w:rsidR="008C5549">
        <w:rPr>
          <w:rFonts w:ascii="Tahoma" w:hAnsi="Tahoma" w:cs="Tahoma"/>
          <w:sz w:val="20"/>
        </w:rPr>
        <w:t xml:space="preserve"> ke každému servisnímu zásahu bude dodán servisní protokol,</w:t>
      </w:r>
    </w:p>
    <w:p w14:paraId="7EFC04FC" w14:textId="77777777" w:rsidR="00615C71" w:rsidRDefault="006102BE"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v případě potřeby (vyšší opotřebení nebo poruchovost)</w:t>
      </w:r>
      <w:r w:rsidR="00615C71" w:rsidRPr="008F2444">
        <w:rPr>
          <w:rFonts w:ascii="Tahoma" w:hAnsi="Tahoma" w:cs="Tahoma"/>
          <w:sz w:val="20"/>
        </w:rPr>
        <w:t xml:space="preserve"> provést kompletní obměnu předmětu výpůjčky, vč</w:t>
      </w:r>
      <w:r w:rsidR="00402878">
        <w:rPr>
          <w:rFonts w:ascii="Tahoma" w:hAnsi="Tahoma" w:cs="Tahoma"/>
          <w:sz w:val="20"/>
        </w:rPr>
        <w:t>etně veškerého příslušenství, vy</w:t>
      </w:r>
      <w:r w:rsidR="00615C71" w:rsidRPr="008F2444">
        <w:rPr>
          <w:rFonts w:ascii="Tahoma" w:hAnsi="Tahoma" w:cs="Tahoma"/>
          <w:sz w:val="20"/>
        </w:rPr>
        <w:t xml:space="preserve">půjčené </w:t>
      </w:r>
      <w:r w:rsidR="00615C71" w:rsidRPr="000B6404">
        <w:rPr>
          <w:rFonts w:ascii="Tahoma" w:hAnsi="Tahoma" w:cs="Tahoma"/>
          <w:sz w:val="20"/>
        </w:rPr>
        <w:t xml:space="preserve">přístrojové techniky za novou, která splňuje požadavky uvedené v </w:t>
      </w:r>
      <w:r w:rsidR="00800670">
        <w:rPr>
          <w:rFonts w:ascii="Tahoma" w:hAnsi="Tahoma" w:cs="Tahoma"/>
          <w:sz w:val="20"/>
        </w:rPr>
        <w:t>technické specifikaci uvedené v Zadávací dokumentaci</w:t>
      </w:r>
      <w:r w:rsidR="008A46A7">
        <w:rPr>
          <w:rFonts w:ascii="Tahoma" w:hAnsi="Tahoma" w:cs="Tahoma"/>
          <w:sz w:val="20"/>
        </w:rPr>
        <w:t xml:space="preserve"> </w:t>
      </w:r>
      <w:r w:rsidR="00E32A87">
        <w:rPr>
          <w:rFonts w:ascii="Tahoma" w:hAnsi="Tahoma" w:cs="Tahoma"/>
          <w:sz w:val="20"/>
        </w:rPr>
        <w:t>k související VZ</w:t>
      </w:r>
      <w:r w:rsidR="00BF5F4E">
        <w:rPr>
          <w:rFonts w:ascii="Tahoma" w:hAnsi="Tahoma" w:cs="Tahoma"/>
          <w:sz w:val="20"/>
        </w:rPr>
        <w:t>,</w:t>
      </w:r>
    </w:p>
    <w:p w14:paraId="255825EB" w14:textId="77777777" w:rsidR="00800670" w:rsidRDefault="00800670" w:rsidP="00AA022A">
      <w:pPr>
        <w:pStyle w:val="Zkladntext"/>
        <w:numPr>
          <w:ilvl w:val="1"/>
          <w:numId w:val="22"/>
        </w:numPr>
        <w:tabs>
          <w:tab w:val="clear" w:pos="567"/>
          <w:tab w:val="left" w:pos="851"/>
        </w:tabs>
        <w:spacing w:after="60" w:line="276" w:lineRule="auto"/>
        <w:ind w:left="851" w:hanging="425"/>
        <w:rPr>
          <w:rFonts w:ascii="Tahoma" w:hAnsi="Tahoma" w:cs="Tahoma"/>
          <w:sz w:val="20"/>
        </w:rPr>
      </w:pPr>
      <w:r>
        <w:rPr>
          <w:rFonts w:ascii="Tahoma" w:hAnsi="Tahoma" w:cs="Tahoma"/>
          <w:sz w:val="20"/>
        </w:rPr>
        <w:t xml:space="preserve">v případě, že </w:t>
      </w:r>
      <w:r w:rsidR="00F263BC">
        <w:rPr>
          <w:rFonts w:ascii="Tahoma" w:hAnsi="Tahoma" w:cs="Tahoma"/>
          <w:sz w:val="20"/>
        </w:rPr>
        <w:t>výrobce nahradí typ</w:t>
      </w:r>
      <w:r>
        <w:rPr>
          <w:rFonts w:ascii="Tahoma" w:hAnsi="Tahoma" w:cs="Tahoma"/>
          <w:sz w:val="20"/>
        </w:rPr>
        <w:t xml:space="preserve"> </w:t>
      </w:r>
      <w:r w:rsidR="00F263BC">
        <w:rPr>
          <w:rFonts w:ascii="Tahoma" w:hAnsi="Tahoma" w:cs="Tahoma"/>
          <w:sz w:val="20"/>
        </w:rPr>
        <w:t xml:space="preserve">vypůjčeného </w:t>
      </w:r>
      <w:r>
        <w:rPr>
          <w:rFonts w:ascii="Tahoma" w:hAnsi="Tahoma" w:cs="Tahoma"/>
          <w:sz w:val="20"/>
        </w:rPr>
        <w:t>přístrojové</w:t>
      </w:r>
      <w:r w:rsidR="00F263BC">
        <w:rPr>
          <w:rFonts w:ascii="Tahoma" w:hAnsi="Tahoma" w:cs="Tahoma"/>
          <w:sz w:val="20"/>
        </w:rPr>
        <w:t>ho</w:t>
      </w:r>
      <w:r>
        <w:rPr>
          <w:rFonts w:ascii="Tahoma" w:hAnsi="Tahoma" w:cs="Tahoma"/>
          <w:sz w:val="20"/>
        </w:rPr>
        <w:t xml:space="preserve"> vybavení </w:t>
      </w:r>
      <w:r w:rsidR="00F263BC">
        <w:rPr>
          <w:rFonts w:ascii="Tahoma" w:hAnsi="Tahoma" w:cs="Tahoma"/>
          <w:sz w:val="20"/>
        </w:rPr>
        <w:t>typem novým či výrazně inovovaným, výkonnějším, je Půjčitel oprávněn nabídnout toto nové zařízení Objednateli k výměně za původní. Objednatel je oprávněn nabídku neakceptovat. V případě akceptace bude uzavřen dodatek k této smlouvě, ve kterém bude předmět smlouvy upraven bez dalších finančních závazků.</w:t>
      </w:r>
    </w:p>
    <w:p w14:paraId="41B37147" w14:textId="77777777" w:rsidR="00615C71" w:rsidRPr="00402878" w:rsidRDefault="00615C71" w:rsidP="00402878">
      <w:pPr>
        <w:pStyle w:val="Zkladntext"/>
        <w:numPr>
          <w:ilvl w:val="1"/>
          <w:numId w:val="22"/>
        </w:numPr>
        <w:tabs>
          <w:tab w:val="clear" w:pos="567"/>
          <w:tab w:val="left" w:pos="851"/>
        </w:tabs>
        <w:spacing w:after="60" w:line="276" w:lineRule="auto"/>
        <w:ind w:left="851" w:hanging="425"/>
        <w:rPr>
          <w:rFonts w:ascii="Tahoma" w:hAnsi="Tahoma" w:cs="Tahoma"/>
          <w:sz w:val="20"/>
        </w:rPr>
      </w:pPr>
      <w:r w:rsidRPr="00402878">
        <w:rPr>
          <w:rFonts w:ascii="Tahoma" w:hAnsi="Tahoma" w:cs="Tahoma"/>
          <w:sz w:val="20"/>
        </w:rPr>
        <w:t>KONTAKT na servisní linku půjčitele:</w:t>
      </w:r>
    </w:p>
    <w:p w14:paraId="1C0D8085" w14:textId="77777777" w:rsidR="00615C71" w:rsidRPr="0096149A" w:rsidRDefault="00402878" w:rsidP="00371C2C">
      <w:pPr>
        <w:pStyle w:val="Zkladntext"/>
        <w:spacing w:after="60" w:line="276" w:lineRule="auto"/>
        <w:ind w:left="719"/>
        <w:rPr>
          <w:rFonts w:ascii="Tahoma" w:hAnsi="Tahoma" w:cs="Tahoma"/>
          <w:sz w:val="20"/>
        </w:rPr>
      </w:pPr>
      <w:r>
        <w:rPr>
          <w:rFonts w:ascii="Tahoma" w:hAnsi="Tahoma" w:cs="Tahoma"/>
          <w:sz w:val="20"/>
        </w:rPr>
        <w:tab/>
      </w:r>
      <w:r w:rsidR="00615C71" w:rsidRPr="0096149A">
        <w:rPr>
          <w:rFonts w:ascii="Tahoma" w:hAnsi="Tahoma" w:cs="Tahoma"/>
          <w:sz w:val="20"/>
        </w:rPr>
        <w:t xml:space="preserve">Tel. </w:t>
      </w:r>
      <w:r w:rsidR="00615C71" w:rsidRPr="007416E0">
        <w:rPr>
          <w:rFonts w:ascii="Tahoma" w:hAnsi="Tahoma" w:cs="Tahoma"/>
          <w:sz w:val="20"/>
          <w:highlight w:val="yellow"/>
        </w:rPr>
        <w:t>………………………………………………………….</w:t>
      </w:r>
    </w:p>
    <w:p w14:paraId="4D082BFB" w14:textId="77777777" w:rsidR="00615C71" w:rsidRDefault="00402878" w:rsidP="00371C2C">
      <w:pPr>
        <w:pStyle w:val="Zkladntext"/>
        <w:spacing w:after="60" w:line="276" w:lineRule="auto"/>
        <w:ind w:left="719"/>
        <w:rPr>
          <w:rFonts w:ascii="Tahoma" w:hAnsi="Tahoma" w:cs="Tahoma"/>
          <w:sz w:val="20"/>
        </w:rPr>
      </w:pPr>
      <w:r>
        <w:rPr>
          <w:rFonts w:ascii="Tahoma" w:hAnsi="Tahoma" w:cs="Tahoma"/>
          <w:sz w:val="20"/>
        </w:rPr>
        <w:tab/>
      </w:r>
      <w:r w:rsidR="00615C71" w:rsidRPr="0096149A">
        <w:rPr>
          <w:rFonts w:ascii="Tahoma" w:hAnsi="Tahoma" w:cs="Tahoma"/>
          <w:sz w:val="20"/>
        </w:rPr>
        <w:t>e-mail</w:t>
      </w:r>
      <w:r w:rsidR="00615C71" w:rsidRPr="007416E0">
        <w:rPr>
          <w:rFonts w:ascii="Tahoma" w:hAnsi="Tahoma" w:cs="Tahoma"/>
          <w:sz w:val="20"/>
          <w:highlight w:val="yellow"/>
        </w:rPr>
        <w:t>:</w:t>
      </w:r>
      <w:r w:rsidR="00FC345E">
        <w:rPr>
          <w:rFonts w:ascii="Tahoma" w:hAnsi="Tahoma" w:cs="Tahoma"/>
          <w:sz w:val="20"/>
          <w:highlight w:val="yellow"/>
        </w:rPr>
        <w:t xml:space="preserve"> </w:t>
      </w:r>
      <w:r w:rsidR="00615C71" w:rsidRPr="007416E0">
        <w:rPr>
          <w:rFonts w:ascii="Tahoma" w:hAnsi="Tahoma" w:cs="Tahoma"/>
          <w:sz w:val="20"/>
          <w:highlight w:val="yellow"/>
        </w:rPr>
        <w:t>…………………………………………………….</w:t>
      </w:r>
    </w:p>
    <w:p w14:paraId="4D8C28D4" w14:textId="77777777" w:rsidR="005C2DE6" w:rsidRDefault="005C2DE6" w:rsidP="005C2DE6">
      <w:pPr>
        <w:pStyle w:val="Zkladntext"/>
        <w:numPr>
          <w:ilvl w:val="1"/>
          <w:numId w:val="22"/>
        </w:numPr>
        <w:spacing w:after="60" w:line="276" w:lineRule="auto"/>
        <w:rPr>
          <w:rFonts w:ascii="Tahoma" w:hAnsi="Tahoma" w:cs="Tahoma"/>
          <w:sz w:val="20"/>
        </w:rPr>
      </w:pPr>
      <w:r>
        <w:rPr>
          <w:rFonts w:ascii="Tahoma" w:hAnsi="Tahoma" w:cs="Tahoma"/>
          <w:sz w:val="20"/>
        </w:rPr>
        <w:t>KONTAKT na technika komunikujícího v ČJ pro konzultace</w:t>
      </w:r>
      <w:r w:rsidR="00D464BF">
        <w:rPr>
          <w:rFonts w:ascii="Tahoma" w:hAnsi="Tahoma" w:cs="Tahoma"/>
          <w:sz w:val="20"/>
        </w:rPr>
        <w:t xml:space="preserve"> a hlášení závad</w:t>
      </w:r>
      <w:r w:rsidR="009A36D5">
        <w:rPr>
          <w:rFonts w:ascii="Tahoma" w:hAnsi="Tahoma" w:cs="Tahoma"/>
          <w:sz w:val="20"/>
        </w:rPr>
        <w:t>:</w:t>
      </w:r>
    </w:p>
    <w:p w14:paraId="15073565" w14:textId="77777777" w:rsidR="009A36D5" w:rsidRDefault="009A36D5" w:rsidP="009A36D5">
      <w:pPr>
        <w:pStyle w:val="Zkladntext"/>
        <w:spacing w:after="60" w:line="276" w:lineRule="auto"/>
        <w:ind w:left="852"/>
        <w:rPr>
          <w:rFonts w:ascii="Tahoma" w:hAnsi="Tahoma" w:cs="Tahoma"/>
          <w:sz w:val="20"/>
        </w:rPr>
      </w:pPr>
      <w:r>
        <w:rPr>
          <w:rFonts w:ascii="Tahoma" w:hAnsi="Tahoma" w:cs="Tahoma"/>
          <w:sz w:val="20"/>
        </w:rPr>
        <w:tab/>
        <w:t xml:space="preserve">Tel. </w:t>
      </w:r>
      <w:r w:rsidRPr="00435C1C">
        <w:rPr>
          <w:rFonts w:ascii="Tahoma" w:hAnsi="Tahoma" w:cs="Tahoma"/>
          <w:sz w:val="20"/>
          <w:highlight w:val="yellow"/>
        </w:rPr>
        <w:t>...........................................</w:t>
      </w:r>
    </w:p>
    <w:p w14:paraId="50981824" w14:textId="77777777" w:rsidR="009A36D5" w:rsidRDefault="009A36D5" w:rsidP="009A36D5">
      <w:pPr>
        <w:pStyle w:val="Zkladntext"/>
        <w:numPr>
          <w:ilvl w:val="1"/>
          <w:numId w:val="22"/>
        </w:numPr>
        <w:spacing w:after="60" w:line="276" w:lineRule="auto"/>
        <w:rPr>
          <w:rFonts w:ascii="Tahoma" w:hAnsi="Tahoma" w:cs="Tahoma"/>
          <w:sz w:val="20"/>
        </w:rPr>
      </w:pPr>
      <w:r>
        <w:rPr>
          <w:rFonts w:ascii="Tahoma" w:hAnsi="Tahoma" w:cs="Tahoma"/>
          <w:sz w:val="20"/>
        </w:rPr>
        <w:t>KONTAKT na aplikačního specialistu komunikujícího v ČJ pro aplikační podporu</w:t>
      </w:r>
      <w:r w:rsidR="00D464BF">
        <w:rPr>
          <w:rFonts w:ascii="Tahoma" w:hAnsi="Tahoma" w:cs="Tahoma"/>
          <w:sz w:val="20"/>
        </w:rPr>
        <w:t xml:space="preserve"> vypůjčeného zařízení</w:t>
      </w:r>
    </w:p>
    <w:p w14:paraId="75E2FC9C" w14:textId="77777777" w:rsidR="009A36D5" w:rsidRPr="0096149A" w:rsidRDefault="009A36D5" w:rsidP="009A36D5">
      <w:pPr>
        <w:pStyle w:val="Zkladntext"/>
        <w:spacing w:after="60" w:line="276" w:lineRule="auto"/>
        <w:ind w:left="852"/>
        <w:rPr>
          <w:rFonts w:ascii="Tahoma" w:hAnsi="Tahoma" w:cs="Tahoma"/>
          <w:sz w:val="20"/>
        </w:rPr>
      </w:pPr>
      <w:r>
        <w:rPr>
          <w:rFonts w:ascii="Tahoma" w:hAnsi="Tahoma" w:cs="Tahoma"/>
          <w:sz w:val="20"/>
        </w:rPr>
        <w:tab/>
        <w:t xml:space="preserve">Tel. </w:t>
      </w:r>
      <w:r w:rsidRPr="00435C1C">
        <w:rPr>
          <w:rFonts w:ascii="Tahoma" w:hAnsi="Tahoma" w:cs="Tahoma"/>
          <w:sz w:val="20"/>
          <w:highlight w:val="yellow"/>
        </w:rPr>
        <w:t>...........................................</w:t>
      </w:r>
    </w:p>
    <w:p w14:paraId="2001DD37" w14:textId="77777777" w:rsidR="001D37D8" w:rsidRDefault="001D37D8">
      <w:pPr>
        <w:spacing w:after="0" w:line="240" w:lineRule="auto"/>
        <w:rPr>
          <w:rFonts w:ascii="Tahoma" w:hAnsi="Tahoma" w:cs="Tahoma"/>
          <w:sz w:val="20"/>
          <w:szCs w:val="20"/>
        </w:rPr>
      </w:pPr>
      <w:r>
        <w:rPr>
          <w:rFonts w:ascii="Tahoma" w:hAnsi="Tahoma" w:cs="Tahoma"/>
          <w:sz w:val="20"/>
        </w:rPr>
        <w:br w:type="page"/>
      </w:r>
    </w:p>
    <w:p w14:paraId="02905A3B" w14:textId="77777777" w:rsidR="007722FD" w:rsidRPr="008F68A5" w:rsidRDefault="007722FD" w:rsidP="00880DF6">
      <w:pPr>
        <w:pStyle w:val="Odstavecseseznamem"/>
        <w:spacing w:after="60"/>
        <w:ind w:left="426"/>
        <w:jc w:val="both"/>
        <w:rPr>
          <w:rFonts w:ascii="Tahoma" w:hAnsi="Tahoma" w:cs="Tahoma"/>
          <w:sz w:val="20"/>
        </w:rPr>
      </w:pPr>
    </w:p>
    <w:p w14:paraId="76E23557" w14:textId="77777777" w:rsidR="00615C71" w:rsidRDefault="007E0376" w:rsidP="007E0376">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r>
        <w:rPr>
          <w:rFonts w:ascii="Tahoma" w:hAnsi="Tahoma" w:cs="Tahoma"/>
          <w:b/>
          <w:bCs/>
          <w:sz w:val="20"/>
        </w:rPr>
        <w:t xml:space="preserve">     </w:t>
      </w:r>
    </w:p>
    <w:p w14:paraId="5F253561" w14:textId="77777777" w:rsidR="00615C71" w:rsidRPr="0096149A" w:rsidRDefault="00615C71" w:rsidP="009C4A77">
      <w:pPr>
        <w:pBdr>
          <w:top w:val="single" w:sz="4" w:space="1" w:color="auto"/>
          <w:bottom w:val="single" w:sz="4" w:space="1" w:color="auto"/>
        </w:pBdr>
        <w:spacing w:after="60"/>
        <w:jc w:val="center"/>
        <w:rPr>
          <w:rFonts w:ascii="Tahoma" w:hAnsi="Tahoma" w:cs="Tahoma"/>
          <w:b/>
          <w:bCs/>
          <w:sz w:val="20"/>
          <w:szCs w:val="20"/>
        </w:rPr>
      </w:pPr>
      <w:r w:rsidRPr="0096149A">
        <w:rPr>
          <w:rFonts w:ascii="Tahoma" w:hAnsi="Tahoma" w:cs="Tahoma"/>
          <w:b/>
          <w:bCs/>
          <w:sz w:val="20"/>
          <w:szCs w:val="20"/>
        </w:rPr>
        <w:t>Rizika a pojištění</w:t>
      </w:r>
    </w:p>
    <w:p w14:paraId="5FD02F2D" w14:textId="77777777" w:rsidR="00C450FB" w:rsidRPr="005C3801" w:rsidRDefault="008D4D63" w:rsidP="00371C2C">
      <w:pPr>
        <w:pStyle w:val="Odstavecseseznamem"/>
        <w:numPr>
          <w:ilvl w:val="1"/>
          <w:numId w:val="23"/>
        </w:numPr>
        <w:spacing w:after="60"/>
        <w:ind w:left="426"/>
        <w:jc w:val="both"/>
        <w:rPr>
          <w:rFonts w:ascii="Tahoma" w:hAnsi="Tahoma" w:cs="Tahoma"/>
          <w:sz w:val="18"/>
          <w:szCs w:val="18"/>
        </w:rPr>
      </w:pPr>
      <w:r w:rsidRPr="005C3801">
        <w:rPr>
          <w:rFonts w:ascii="Tahoma" w:hAnsi="Tahoma" w:cs="Tahoma"/>
          <w:sz w:val="20"/>
          <w:szCs w:val="18"/>
        </w:rPr>
        <w:t>Vypůjčitel prohlašuje, že pojistná smlouva, kterou má uzavřenou a která se vztahuje na veškeré movité věci, který vypůjčitel užívá k poskytování zdravotních služeb, zahrnuje i věci, která má vypůjčitel ve výpůjčce na základě této smlouvy.</w:t>
      </w:r>
      <w:r w:rsidRPr="005C3801">
        <w:rPr>
          <w:rFonts w:ascii="Tahoma" w:hAnsi="Tahoma" w:cs="Tahoma"/>
          <w:sz w:val="20"/>
          <w:szCs w:val="18"/>
        </w:rPr>
        <w:t xml:space="preserve"> </w:t>
      </w:r>
    </w:p>
    <w:p w14:paraId="3E9047F8" w14:textId="69F7BB0F" w:rsidR="00615C71" w:rsidRPr="0092570E" w:rsidRDefault="00615C71" w:rsidP="00371C2C">
      <w:pPr>
        <w:pStyle w:val="Odstavecseseznamem"/>
        <w:numPr>
          <w:ilvl w:val="1"/>
          <w:numId w:val="23"/>
        </w:numPr>
        <w:spacing w:after="60"/>
        <w:ind w:left="426"/>
        <w:jc w:val="both"/>
        <w:rPr>
          <w:rFonts w:ascii="Tahoma" w:hAnsi="Tahoma" w:cs="Tahoma"/>
          <w:sz w:val="20"/>
        </w:rPr>
      </w:pPr>
      <w:r w:rsidRPr="0092570E">
        <w:rPr>
          <w:rFonts w:ascii="Tahoma" w:hAnsi="Tahoma" w:cs="Tahoma"/>
          <w:sz w:val="20"/>
        </w:rPr>
        <w:t xml:space="preserve">Pojištění odpovědnosti za škodu vzniklou provozem zařízení zajišťuje po </w:t>
      </w:r>
      <w:r w:rsidR="00F267AE" w:rsidRPr="0092570E">
        <w:rPr>
          <w:rFonts w:ascii="Tahoma" w:hAnsi="Tahoma" w:cs="Tahoma"/>
          <w:sz w:val="20"/>
        </w:rPr>
        <w:t>celou dobu trvání této smlouvy P</w:t>
      </w:r>
      <w:r w:rsidRPr="0092570E">
        <w:rPr>
          <w:rFonts w:ascii="Tahoma" w:hAnsi="Tahoma" w:cs="Tahoma"/>
          <w:sz w:val="20"/>
        </w:rPr>
        <w:t>ůjčitel.</w:t>
      </w:r>
    </w:p>
    <w:p w14:paraId="05133D6A" w14:textId="77777777" w:rsidR="007E0376" w:rsidRDefault="007E0376" w:rsidP="007E0376">
      <w:pPr>
        <w:pStyle w:val="Odstavecseseznamem"/>
        <w:spacing w:after="0" w:line="240" w:lineRule="auto"/>
        <w:ind w:left="426"/>
        <w:jc w:val="both"/>
        <w:rPr>
          <w:rFonts w:ascii="Tahoma" w:hAnsi="Tahoma" w:cs="Tahoma"/>
          <w:sz w:val="20"/>
        </w:rPr>
      </w:pPr>
    </w:p>
    <w:p w14:paraId="4E27C1AE" w14:textId="77777777" w:rsidR="001D37D8" w:rsidRPr="00D7255B" w:rsidRDefault="001D37D8" w:rsidP="00D7255B">
      <w:pPr>
        <w:spacing w:after="0" w:line="240" w:lineRule="auto"/>
        <w:jc w:val="both"/>
        <w:rPr>
          <w:rFonts w:ascii="Tahoma" w:hAnsi="Tahoma" w:cs="Tahoma"/>
          <w:sz w:val="20"/>
        </w:rPr>
      </w:pPr>
    </w:p>
    <w:p w14:paraId="663E1690" w14:textId="77777777" w:rsidR="001D37D8" w:rsidRPr="00642C26" w:rsidRDefault="001D37D8" w:rsidP="001D37D8">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76F470CB" w14:textId="77777777" w:rsidR="001D37D8" w:rsidRPr="00642C26" w:rsidRDefault="001D37D8" w:rsidP="001D37D8">
      <w:pPr>
        <w:pBdr>
          <w:top w:val="single" w:sz="4" w:space="1" w:color="auto"/>
          <w:bottom w:val="single" w:sz="4" w:space="1" w:color="auto"/>
        </w:pBdr>
        <w:spacing w:after="120"/>
        <w:jc w:val="center"/>
        <w:rPr>
          <w:rFonts w:ascii="Tahoma" w:hAnsi="Tahoma" w:cs="Tahoma"/>
          <w:b/>
          <w:bCs/>
          <w:sz w:val="20"/>
          <w:szCs w:val="20"/>
        </w:rPr>
      </w:pPr>
      <w:r w:rsidRPr="00642C26">
        <w:rPr>
          <w:rFonts w:ascii="Tahoma" w:hAnsi="Tahoma" w:cs="Tahoma"/>
          <w:b/>
          <w:bCs/>
          <w:sz w:val="20"/>
          <w:szCs w:val="20"/>
        </w:rPr>
        <w:t>Registr smluv</w:t>
      </w:r>
    </w:p>
    <w:p w14:paraId="1A981DD3" w14:textId="77777777" w:rsidR="001D37D8" w:rsidRPr="00642C26" w:rsidRDefault="001D37D8" w:rsidP="001D37D8">
      <w:pPr>
        <w:widowControl w:val="0"/>
        <w:numPr>
          <w:ilvl w:val="0"/>
          <w:numId w:val="42"/>
        </w:numPr>
        <w:suppressAutoHyphens/>
        <w:spacing w:after="60"/>
        <w:ind w:left="426" w:hanging="426"/>
        <w:jc w:val="both"/>
        <w:rPr>
          <w:rFonts w:ascii="Tahoma" w:hAnsi="Tahoma" w:cs="Tahoma"/>
          <w:kern w:val="2"/>
          <w:sz w:val="20"/>
          <w:szCs w:val="20"/>
        </w:rPr>
      </w:pPr>
      <w:r w:rsidRPr="00642C26">
        <w:rPr>
          <w:rFonts w:ascii="Tahoma" w:hAnsi="Tahoma" w:cs="Tahoma"/>
          <w:kern w:val="2"/>
          <w:sz w:val="20"/>
          <w:szCs w:val="20"/>
        </w:rPr>
        <w:t>P</w:t>
      </w:r>
      <w:r>
        <w:rPr>
          <w:rFonts w:ascii="Tahoma" w:hAnsi="Tahoma" w:cs="Tahoma"/>
          <w:kern w:val="2"/>
          <w:sz w:val="20"/>
          <w:szCs w:val="20"/>
        </w:rPr>
        <w:t xml:space="preserve">ůjčitel </w:t>
      </w:r>
      <w:r w:rsidRPr="00642C26">
        <w:rPr>
          <w:rFonts w:ascii="Tahoma" w:hAnsi="Tahoma" w:cs="Tahoma"/>
          <w:kern w:val="2"/>
          <w:sz w:val="20"/>
          <w:szCs w:val="20"/>
        </w:rPr>
        <w:t xml:space="preserve">tímto uděluje souhlas </w:t>
      </w:r>
      <w:r>
        <w:rPr>
          <w:rFonts w:ascii="Tahoma" w:hAnsi="Tahoma" w:cs="Tahoma"/>
          <w:kern w:val="2"/>
          <w:sz w:val="20"/>
          <w:szCs w:val="20"/>
        </w:rPr>
        <w:t>Vypůjčiteli</w:t>
      </w:r>
      <w:r w:rsidRPr="00642C26">
        <w:rPr>
          <w:rFonts w:ascii="Tahoma" w:hAnsi="Tahoma" w:cs="Tahoma"/>
          <w:kern w:val="2"/>
          <w:sz w:val="20"/>
          <w:szCs w:val="20"/>
        </w:rPr>
        <w:t xml:space="preserve"> k uveřejnění všech podkladů, údajů a informací uvedených v této smlouvě, k jejichž uveřejnění vyplývá pro </w:t>
      </w:r>
      <w:r>
        <w:rPr>
          <w:rFonts w:ascii="Tahoma" w:hAnsi="Tahoma" w:cs="Tahoma"/>
          <w:kern w:val="2"/>
          <w:sz w:val="20"/>
          <w:szCs w:val="20"/>
        </w:rPr>
        <w:t>Vypůjčitele</w:t>
      </w:r>
      <w:r w:rsidRPr="00642C26">
        <w:rPr>
          <w:rFonts w:ascii="Tahoma" w:hAnsi="Tahoma" w:cs="Tahoma"/>
          <w:kern w:val="2"/>
          <w:sz w:val="20"/>
          <w:szCs w:val="20"/>
        </w:rPr>
        <w:t xml:space="preserve"> povinnost dle právních předpisů.</w:t>
      </w:r>
    </w:p>
    <w:p w14:paraId="58BCE7B7" w14:textId="77777777" w:rsidR="001D37D8" w:rsidRPr="00642C26" w:rsidRDefault="001D37D8" w:rsidP="001D37D8">
      <w:pPr>
        <w:widowControl w:val="0"/>
        <w:numPr>
          <w:ilvl w:val="0"/>
          <w:numId w:val="42"/>
        </w:numPr>
        <w:suppressAutoHyphens/>
        <w:spacing w:after="60"/>
        <w:ind w:left="426" w:hanging="426"/>
        <w:jc w:val="both"/>
        <w:rPr>
          <w:rFonts w:ascii="Tahoma" w:hAnsi="Tahoma" w:cs="Tahoma"/>
          <w:kern w:val="2"/>
          <w:sz w:val="20"/>
          <w:szCs w:val="20"/>
        </w:rPr>
      </w:pPr>
      <w:r>
        <w:rPr>
          <w:rFonts w:ascii="Tahoma" w:hAnsi="Tahoma" w:cs="Tahoma"/>
          <w:kern w:val="2"/>
          <w:sz w:val="20"/>
          <w:szCs w:val="20"/>
        </w:rPr>
        <w:t>Půjčitel</w:t>
      </w:r>
      <w:r w:rsidRPr="00642C26">
        <w:rPr>
          <w:rFonts w:ascii="Tahoma" w:hAnsi="Tahoma" w:cs="Tahoma"/>
          <w:kern w:val="2"/>
          <w:sz w:val="20"/>
          <w:szCs w:val="20"/>
        </w:rPr>
        <w:t xml:space="preserve"> je současně srozuměn s tím, že </w:t>
      </w:r>
      <w:r>
        <w:rPr>
          <w:rFonts w:ascii="Tahoma" w:hAnsi="Tahoma" w:cs="Tahoma"/>
          <w:kern w:val="2"/>
          <w:sz w:val="20"/>
          <w:szCs w:val="20"/>
        </w:rPr>
        <w:t>Vypůjčitel</w:t>
      </w:r>
      <w:r w:rsidRPr="00642C26">
        <w:rPr>
          <w:rFonts w:ascii="Tahoma" w:hAnsi="Tahoma" w:cs="Tahoma"/>
          <w:kern w:val="2"/>
          <w:sz w:val="20"/>
          <w:szCs w:val="20"/>
        </w:rPr>
        <w:t xml:space="preserve"> je oprávněn zveřejnit obraz smlouvy a jejich případných změn (dodatků) a dalších dokumentů od této smlouvy odvozených včetně metadat požadovaných k uveřejnění dle zákona č. 340/2015 Sb., o registru smluv.</w:t>
      </w:r>
    </w:p>
    <w:p w14:paraId="62123CEE" w14:textId="77777777" w:rsidR="001D37D8" w:rsidRPr="00642C26" w:rsidRDefault="001D37D8" w:rsidP="001D37D8">
      <w:pPr>
        <w:pStyle w:val="Odstavecseseznamem"/>
        <w:widowControl w:val="0"/>
        <w:numPr>
          <w:ilvl w:val="0"/>
          <w:numId w:val="42"/>
        </w:numPr>
        <w:suppressAutoHyphens/>
        <w:spacing w:before="120" w:after="0"/>
        <w:ind w:left="426" w:hanging="426"/>
        <w:jc w:val="both"/>
        <w:rPr>
          <w:rFonts w:ascii="Tahoma" w:hAnsi="Tahoma" w:cs="Tahoma"/>
          <w:iCs/>
          <w:sz w:val="20"/>
        </w:rPr>
      </w:pPr>
      <w:r w:rsidRPr="00642C26">
        <w:rPr>
          <w:rFonts w:ascii="Tahoma" w:hAnsi="Tahoma" w:cs="Tahoma"/>
          <w:iCs/>
          <w:sz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70B8746A" w14:textId="77777777" w:rsidR="001D37D8" w:rsidRPr="00642C26" w:rsidRDefault="001D37D8" w:rsidP="001D37D8">
      <w:pPr>
        <w:widowControl w:val="0"/>
        <w:numPr>
          <w:ilvl w:val="0"/>
          <w:numId w:val="42"/>
        </w:numPr>
        <w:suppressAutoHyphens/>
        <w:spacing w:after="60"/>
        <w:ind w:left="426" w:hanging="426"/>
        <w:jc w:val="both"/>
        <w:rPr>
          <w:rFonts w:ascii="Tahoma" w:hAnsi="Tahoma" w:cs="Tahoma"/>
          <w:kern w:val="2"/>
          <w:sz w:val="20"/>
          <w:szCs w:val="20"/>
        </w:rPr>
      </w:pPr>
      <w:r w:rsidRPr="00642C26">
        <w:rPr>
          <w:rFonts w:ascii="Tahoma" w:hAnsi="Tahoma" w:cs="Tahoma"/>
          <w:kern w:val="2"/>
          <w:sz w:val="20"/>
          <w:szCs w:val="20"/>
        </w:rPr>
        <w:t>Zveřejnění smlouvy a metadat v registru smluv zajistí kupující.</w:t>
      </w:r>
    </w:p>
    <w:p w14:paraId="6F56ED4F" w14:textId="77777777" w:rsidR="001D37D8" w:rsidRPr="007E0376" w:rsidRDefault="001D37D8" w:rsidP="007E0376">
      <w:pPr>
        <w:pStyle w:val="Odstavecseseznamem"/>
        <w:spacing w:after="0" w:line="240" w:lineRule="auto"/>
        <w:ind w:left="426"/>
        <w:jc w:val="both"/>
        <w:rPr>
          <w:rFonts w:ascii="Tahoma" w:hAnsi="Tahoma" w:cs="Tahoma"/>
          <w:sz w:val="20"/>
        </w:rPr>
      </w:pPr>
    </w:p>
    <w:p w14:paraId="74DAD1A1" w14:textId="77777777" w:rsidR="00615C71" w:rsidRDefault="00615C71" w:rsidP="00371C2C">
      <w:pPr>
        <w:pStyle w:val="Odstavecseseznamem"/>
        <w:widowControl w:val="0"/>
        <w:numPr>
          <w:ilvl w:val="0"/>
          <w:numId w:val="23"/>
        </w:numPr>
        <w:tabs>
          <w:tab w:val="left" w:pos="1440"/>
        </w:tabs>
        <w:autoSpaceDE w:val="0"/>
        <w:autoSpaceDN w:val="0"/>
        <w:adjustRightInd w:val="0"/>
        <w:spacing w:after="60"/>
        <w:ind w:left="714" w:hanging="357"/>
        <w:jc w:val="center"/>
        <w:outlineLvl w:val="0"/>
        <w:rPr>
          <w:rFonts w:ascii="Tahoma" w:hAnsi="Tahoma" w:cs="Tahoma"/>
          <w:b/>
          <w:bCs/>
          <w:sz w:val="20"/>
        </w:rPr>
      </w:pPr>
    </w:p>
    <w:p w14:paraId="09A8F6EB" w14:textId="77777777" w:rsidR="00615C71" w:rsidRPr="0096149A" w:rsidRDefault="00615C71" w:rsidP="009C4A77">
      <w:pPr>
        <w:pStyle w:val="Odstavecseseznamem"/>
        <w:widowControl w:val="0"/>
        <w:pBdr>
          <w:top w:val="single" w:sz="4" w:space="1" w:color="auto"/>
          <w:bottom w:val="single" w:sz="4" w:space="1" w:color="auto"/>
        </w:pBdr>
        <w:tabs>
          <w:tab w:val="left" w:pos="1440"/>
        </w:tabs>
        <w:autoSpaceDE w:val="0"/>
        <w:autoSpaceDN w:val="0"/>
        <w:adjustRightInd w:val="0"/>
        <w:spacing w:after="60"/>
        <w:ind w:left="0"/>
        <w:jc w:val="center"/>
        <w:outlineLvl w:val="0"/>
        <w:rPr>
          <w:rFonts w:ascii="Tahoma" w:hAnsi="Tahoma" w:cs="Tahoma"/>
          <w:b/>
          <w:bCs/>
          <w:sz w:val="20"/>
        </w:rPr>
      </w:pPr>
      <w:r w:rsidRPr="0096149A">
        <w:rPr>
          <w:rFonts w:ascii="Tahoma" w:hAnsi="Tahoma" w:cs="Tahoma"/>
          <w:b/>
          <w:bCs/>
          <w:sz w:val="20"/>
        </w:rPr>
        <w:t>Ostatní ustanovení</w:t>
      </w:r>
    </w:p>
    <w:p w14:paraId="3215385D" w14:textId="77777777" w:rsidR="001D37D8" w:rsidRPr="001D37D8" w:rsidRDefault="001D37D8" w:rsidP="001D37D8">
      <w:pPr>
        <w:pStyle w:val="Odstavecseseznamem"/>
        <w:numPr>
          <w:ilvl w:val="1"/>
          <w:numId w:val="23"/>
        </w:numPr>
        <w:suppressAutoHyphens/>
        <w:spacing w:after="120"/>
        <w:ind w:left="426"/>
        <w:jc w:val="both"/>
        <w:rPr>
          <w:rFonts w:ascii="Tahoma" w:hAnsi="Tahoma" w:cs="Tahoma"/>
          <w:sz w:val="20"/>
        </w:rPr>
      </w:pPr>
      <w:r w:rsidRPr="001D37D8">
        <w:rPr>
          <w:rFonts w:ascii="Tahoma" w:hAnsi="Tahoma" w:cs="Tahoma"/>
          <w:sz w:val="20"/>
        </w:rPr>
        <w:t xml:space="preserve">Tato smlouva ve smyslu § 6 odst. 3 zákona č. 340/2015 Sb. v platném znění nabývá platnosti a účinnosti dnem jejího podpisu poslední ze smluvních stran. </w:t>
      </w:r>
    </w:p>
    <w:p w14:paraId="73201AF4" w14:textId="72309A63"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Bez oh</w:t>
      </w:r>
      <w:r w:rsidR="00F267AE">
        <w:rPr>
          <w:rFonts w:ascii="Tahoma" w:hAnsi="Tahoma" w:cs="Tahoma"/>
          <w:sz w:val="20"/>
        </w:rPr>
        <w:t xml:space="preserve">ledu na zánik </w:t>
      </w:r>
      <w:r w:rsidR="001D37D8">
        <w:rPr>
          <w:rFonts w:ascii="Tahoma" w:hAnsi="Tahoma" w:cs="Tahoma"/>
          <w:sz w:val="20"/>
        </w:rPr>
        <w:t xml:space="preserve">rámcové </w:t>
      </w:r>
      <w:r w:rsidR="00F267AE">
        <w:rPr>
          <w:rFonts w:ascii="Tahoma" w:hAnsi="Tahoma" w:cs="Tahoma"/>
          <w:sz w:val="20"/>
        </w:rPr>
        <w:t>kupní smlouvy je P</w:t>
      </w:r>
      <w:r w:rsidRPr="00F237F1">
        <w:rPr>
          <w:rFonts w:ascii="Tahoma" w:hAnsi="Tahoma" w:cs="Tahoma"/>
          <w:sz w:val="20"/>
        </w:rPr>
        <w:t xml:space="preserve">ůjčitel oprávněn od této smlouvy odstoupit a požadovat vrácení přístroje, pokud </w:t>
      </w:r>
      <w:r w:rsidR="00F267AE">
        <w:rPr>
          <w:rFonts w:ascii="Tahoma" w:hAnsi="Tahoma" w:cs="Tahoma"/>
          <w:sz w:val="20"/>
        </w:rPr>
        <w:t>V</w:t>
      </w:r>
      <w:r w:rsidRPr="00F237F1">
        <w:rPr>
          <w:rFonts w:ascii="Tahoma" w:hAnsi="Tahoma" w:cs="Tahoma"/>
          <w:sz w:val="20"/>
        </w:rPr>
        <w:t xml:space="preserve">ypůjčitel při užívání přístroje </w:t>
      </w:r>
      <w:ins w:id="1" w:author="Mgr. Pavel Pěnkava" w:date="2025-08-01T10:15:00Z" w16du:dateUtc="2025-08-01T08:15:00Z">
        <w:r w:rsidR="003E26B7">
          <w:rPr>
            <w:rFonts w:ascii="Tahoma" w:hAnsi="Tahoma" w:cs="Tahoma"/>
            <w:sz w:val="20"/>
          </w:rPr>
          <w:t xml:space="preserve">podstatným způsobem porušuje </w:t>
        </w:r>
      </w:ins>
      <w:del w:id="2" w:author="Mgr. Pavel Pěnkava" w:date="2025-08-01T10:16:00Z" w16du:dateUtc="2025-08-01T08:16:00Z">
        <w:r w:rsidRPr="00F237F1" w:rsidDel="003E26B7">
          <w:rPr>
            <w:rFonts w:ascii="Tahoma" w:hAnsi="Tahoma" w:cs="Tahoma"/>
            <w:sz w:val="20"/>
          </w:rPr>
          <w:delText xml:space="preserve">nedodržuje </w:delText>
        </w:r>
      </w:del>
      <w:r w:rsidRPr="00F237F1">
        <w:rPr>
          <w:rFonts w:ascii="Tahoma" w:hAnsi="Tahoma" w:cs="Tahoma"/>
          <w:sz w:val="20"/>
        </w:rPr>
        <w:t>podmínky této smlouvy</w:t>
      </w:r>
      <w:ins w:id="3" w:author="Mgr. Pavel Pěnkava" w:date="2025-08-01T10:15:00Z" w16du:dateUtc="2025-08-01T08:15:00Z">
        <w:r w:rsidR="003E26B7">
          <w:rPr>
            <w:rFonts w:ascii="Tahoma" w:hAnsi="Tahoma" w:cs="Tahoma"/>
            <w:sz w:val="20"/>
          </w:rPr>
          <w:t xml:space="preserve"> a své pochybení nenapraví ani v dodatečné lhůtě 30 </w:t>
        </w:r>
      </w:ins>
      <w:ins w:id="4" w:author="Mgr. Pavel Pěnkava" w:date="2025-08-01T10:16:00Z" w16du:dateUtc="2025-08-01T08:16:00Z">
        <w:r w:rsidR="003E26B7">
          <w:rPr>
            <w:rFonts w:ascii="Tahoma" w:hAnsi="Tahoma" w:cs="Tahoma"/>
            <w:sz w:val="20"/>
          </w:rPr>
          <w:t>dnů po obdržení písemného oznámení ze strany Půjčitele</w:t>
        </w:r>
      </w:ins>
      <w:r w:rsidRPr="00F237F1">
        <w:rPr>
          <w:rFonts w:ascii="Tahoma" w:hAnsi="Tahoma" w:cs="Tahoma"/>
          <w:sz w:val="20"/>
        </w:rPr>
        <w:t>.</w:t>
      </w:r>
    </w:p>
    <w:p w14:paraId="31B6F44F" w14:textId="77777777" w:rsidR="00615C71" w:rsidRPr="007416E0" w:rsidRDefault="00615C71" w:rsidP="00371C2C">
      <w:pPr>
        <w:pStyle w:val="Odstavecseseznamem"/>
        <w:numPr>
          <w:ilvl w:val="1"/>
          <w:numId w:val="23"/>
        </w:numPr>
        <w:spacing w:after="60"/>
        <w:ind w:left="426"/>
        <w:jc w:val="both"/>
        <w:rPr>
          <w:rFonts w:ascii="Tahoma" w:hAnsi="Tahoma" w:cs="Tahoma"/>
          <w:color w:val="000000"/>
          <w:sz w:val="20"/>
        </w:rPr>
      </w:pPr>
      <w:r w:rsidRPr="007416E0">
        <w:rPr>
          <w:rFonts w:ascii="Tahoma" w:hAnsi="Tahoma" w:cs="Tahoma"/>
          <w:color w:val="000000"/>
          <w:sz w:val="20"/>
        </w:rPr>
        <w:t>Tuto smlouvu lze vypovědět písemnou výpovědí</w:t>
      </w:r>
      <w:r w:rsidR="00FC345E">
        <w:rPr>
          <w:rFonts w:ascii="Tahoma" w:hAnsi="Tahoma" w:cs="Tahoma"/>
          <w:color w:val="000000"/>
          <w:sz w:val="20"/>
        </w:rPr>
        <w:t>,</w:t>
      </w:r>
      <w:r w:rsidR="00F267AE">
        <w:rPr>
          <w:rFonts w:ascii="Tahoma" w:hAnsi="Tahoma" w:cs="Tahoma"/>
          <w:color w:val="000000"/>
          <w:sz w:val="20"/>
        </w:rPr>
        <w:t xml:space="preserve"> a to v případě, že P</w:t>
      </w:r>
      <w:r w:rsidRPr="007416E0">
        <w:rPr>
          <w:rFonts w:ascii="Tahoma" w:hAnsi="Tahoma" w:cs="Tahoma"/>
          <w:color w:val="000000"/>
          <w:sz w:val="20"/>
        </w:rPr>
        <w:t>ůjčite</w:t>
      </w:r>
      <w:r w:rsidR="00F267AE">
        <w:rPr>
          <w:rFonts w:ascii="Tahoma" w:hAnsi="Tahoma" w:cs="Tahoma"/>
          <w:color w:val="000000"/>
          <w:sz w:val="20"/>
        </w:rPr>
        <w:t>l nesplní svůj závazek dodávat V</w:t>
      </w:r>
      <w:r w:rsidRPr="007416E0">
        <w:rPr>
          <w:rFonts w:ascii="Tahoma" w:hAnsi="Tahoma" w:cs="Tahoma"/>
          <w:color w:val="000000"/>
          <w:sz w:val="20"/>
        </w:rPr>
        <w:t xml:space="preserve">ypůjčiteli </w:t>
      </w:r>
      <w:r w:rsidR="00E32A87">
        <w:rPr>
          <w:rFonts w:ascii="Tahoma" w:hAnsi="Tahoma" w:cs="Tahoma"/>
          <w:color w:val="000000"/>
          <w:sz w:val="20"/>
        </w:rPr>
        <w:t>spotřební materiál</w:t>
      </w:r>
      <w:r w:rsidRPr="007416E0">
        <w:rPr>
          <w:rFonts w:ascii="Tahoma" w:hAnsi="Tahoma" w:cs="Tahoma"/>
          <w:color w:val="000000"/>
          <w:sz w:val="20"/>
        </w:rPr>
        <w:t xml:space="preserve"> dle kupní smlouvy (která vzejde z realizace veřejné</w:t>
      </w:r>
      <w:r w:rsidR="00E32A87">
        <w:rPr>
          <w:rFonts w:ascii="Tahoma" w:hAnsi="Tahoma" w:cs="Tahoma"/>
          <w:color w:val="000000"/>
          <w:sz w:val="20"/>
        </w:rPr>
        <w:t xml:space="preserve"> zakázky). Výpovědní doba činí 2</w:t>
      </w:r>
      <w:r w:rsidRPr="007416E0">
        <w:rPr>
          <w:rFonts w:ascii="Tahoma" w:hAnsi="Tahoma" w:cs="Tahoma"/>
          <w:color w:val="000000"/>
          <w:sz w:val="20"/>
        </w:rPr>
        <w:t xml:space="preserve"> měsíc</w:t>
      </w:r>
      <w:r w:rsidR="00E32A87">
        <w:rPr>
          <w:rFonts w:ascii="Tahoma" w:hAnsi="Tahoma" w:cs="Tahoma"/>
          <w:color w:val="000000"/>
          <w:sz w:val="20"/>
        </w:rPr>
        <w:t>e</w:t>
      </w:r>
      <w:r w:rsidRPr="007416E0">
        <w:rPr>
          <w:rFonts w:ascii="Tahoma" w:hAnsi="Tahoma" w:cs="Tahoma"/>
          <w:color w:val="000000"/>
          <w:sz w:val="20"/>
        </w:rPr>
        <w:t xml:space="preserve"> a počíná běžet od prvního měsíce následujícího po prokazatelném doručení výpovědi. </w:t>
      </w:r>
    </w:p>
    <w:p w14:paraId="52C7434E" w14:textId="2078CE68" w:rsidR="00615C71" w:rsidRPr="00F237F1" w:rsidRDefault="00615C71" w:rsidP="00371C2C">
      <w:pPr>
        <w:pStyle w:val="Odstavecseseznamem"/>
        <w:numPr>
          <w:ilvl w:val="1"/>
          <w:numId w:val="23"/>
        </w:numPr>
        <w:spacing w:after="60"/>
        <w:ind w:left="426"/>
        <w:jc w:val="both"/>
        <w:rPr>
          <w:rFonts w:ascii="Tahoma" w:hAnsi="Tahoma" w:cs="Tahoma"/>
          <w:sz w:val="20"/>
          <w:lang w:eastAsia="cs-CZ"/>
        </w:rPr>
      </w:pPr>
      <w:r w:rsidRPr="00F237F1">
        <w:rPr>
          <w:rFonts w:ascii="Tahoma" w:hAnsi="Tahoma" w:cs="Tahoma"/>
          <w:sz w:val="20"/>
          <w:lang w:eastAsia="cs-CZ"/>
        </w:rPr>
        <w:t>Dále je možno tuto smlouvu vypovědět písemnou výpovědí, kteroukoliv ze smluvní</w:t>
      </w:r>
      <w:r w:rsidR="00E32A87">
        <w:rPr>
          <w:rFonts w:ascii="Tahoma" w:hAnsi="Tahoma" w:cs="Tahoma"/>
          <w:sz w:val="20"/>
          <w:lang w:eastAsia="cs-CZ"/>
        </w:rPr>
        <w:t xml:space="preserve">ch stran, </w:t>
      </w:r>
      <w:r w:rsidR="00B27182" w:rsidRPr="00B47BFA">
        <w:rPr>
          <w:rFonts w:ascii="Tahoma" w:hAnsi="Tahoma" w:cs="Tahoma"/>
          <w:sz w:val="20"/>
        </w:rPr>
        <w:t xml:space="preserve">nejdříve však po uplynutí </w:t>
      </w:r>
      <w:r w:rsidR="00B27182">
        <w:rPr>
          <w:rFonts w:ascii="Tahoma" w:hAnsi="Tahoma" w:cs="Tahoma"/>
          <w:sz w:val="20"/>
        </w:rPr>
        <w:t>4</w:t>
      </w:r>
      <w:r w:rsidR="00B27182" w:rsidRPr="00B47BFA">
        <w:rPr>
          <w:rFonts w:ascii="Tahoma" w:hAnsi="Tahoma" w:cs="Tahoma"/>
          <w:sz w:val="20"/>
        </w:rPr>
        <w:t xml:space="preserve"> let počínaje měsícem následujícím po měsíci, ve kterém </w:t>
      </w:r>
      <w:r w:rsidR="00B27182">
        <w:rPr>
          <w:rFonts w:ascii="Tahoma" w:hAnsi="Tahoma" w:cs="Tahoma"/>
          <w:sz w:val="20"/>
        </w:rPr>
        <w:t>bylo zahájeno plnění dle této smlouvy</w:t>
      </w:r>
      <w:r w:rsidR="00B27182" w:rsidRPr="00B47BFA">
        <w:rPr>
          <w:rFonts w:ascii="Tahoma" w:hAnsi="Tahoma" w:cs="Tahoma"/>
          <w:sz w:val="20"/>
        </w:rPr>
        <w:t>.</w:t>
      </w:r>
      <w:r w:rsidR="00B27182">
        <w:rPr>
          <w:rFonts w:ascii="Tahoma" w:hAnsi="Tahoma" w:cs="Tahoma"/>
          <w:sz w:val="20"/>
        </w:rPr>
        <w:t xml:space="preserve"> V</w:t>
      </w:r>
      <w:r w:rsidR="00E32A87">
        <w:rPr>
          <w:rFonts w:ascii="Tahoma" w:hAnsi="Tahoma" w:cs="Tahoma"/>
          <w:sz w:val="20"/>
          <w:lang w:eastAsia="cs-CZ"/>
        </w:rPr>
        <w:t>ýpovědní lhůta činí 2</w:t>
      </w:r>
      <w:r w:rsidRPr="00F237F1">
        <w:rPr>
          <w:rFonts w:ascii="Tahoma" w:hAnsi="Tahoma" w:cs="Tahoma"/>
          <w:sz w:val="20"/>
          <w:lang w:eastAsia="cs-CZ"/>
        </w:rPr>
        <w:t xml:space="preserve"> měsíc</w:t>
      </w:r>
      <w:r w:rsidR="00E32A87">
        <w:rPr>
          <w:rFonts w:ascii="Tahoma" w:hAnsi="Tahoma" w:cs="Tahoma"/>
          <w:sz w:val="20"/>
          <w:lang w:eastAsia="cs-CZ"/>
        </w:rPr>
        <w:t>e</w:t>
      </w:r>
      <w:r w:rsidRPr="00F237F1">
        <w:rPr>
          <w:rFonts w:ascii="Tahoma" w:hAnsi="Tahoma" w:cs="Tahoma"/>
          <w:sz w:val="20"/>
          <w:lang w:eastAsia="cs-CZ"/>
        </w:rPr>
        <w:t xml:space="preserve"> a začíná plynout od prvního dne měsíce následujícího po doručení výpovědi druhé smluvní straně. V případě pochybností se má za to, že výpověď byla doručena třetího dne od data jejího odeslání.</w:t>
      </w:r>
    </w:p>
    <w:p w14:paraId="416DE18D"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Smluvní strany shodně prohlašují, že si smlouvu přečetly, jejímu obsahu rozumí a na důkaz své vážné a svobodné vůle k ní připojují svůj podpis.</w:t>
      </w:r>
    </w:p>
    <w:p w14:paraId="2F72AC60"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t>Vztahy touto smlouvou výslovně neupravené se řídí ustanovením občanského zákoníku.</w:t>
      </w:r>
    </w:p>
    <w:p w14:paraId="5D4BA3A8" w14:textId="77777777" w:rsidR="00615C71" w:rsidRPr="00F237F1" w:rsidRDefault="00615C71" w:rsidP="00371C2C">
      <w:pPr>
        <w:pStyle w:val="Odstavecseseznamem"/>
        <w:numPr>
          <w:ilvl w:val="1"/>
          <w:numId w:val="23"/>
        </w:numPr>
        <w:spacing w:after="60"/>
        <w:ind w:left="426"/>
        <w:jc w:val="both"/>
        <w:rPr>
          <w:rFonts w:ascii="Tahoma" w:hAnsi="Tahoma" w:cs="Tahoma"/>
          <w:sz w:val="20"/>
        </w:rPr>
      </w:pPr>
      <w:r w:rsidRPr="00F237F1">
        <w:rPr>
          <w:rFonts w:ascii="Tahoma" w:hAnsi="Tahoma" w:cs="Tahoma"/>
          <w:sz w:val="20"/>
        </w:rPr>
        <w:lastRenderedPageBreak/>
        <w:t>Změny a doplňky této smlouvy mohou být prováděny pouze písemnou formou se souhlasem obou smluvních stran.</w:t>
      </w:r>
    </w:p>
    <w:p w14:paraId="39D25A7E" w14:textId="77777777" w:rsidR="00615C71" w:rsidRPr="00F237F1" w:rsidRDefault="00615C71" w:rsidP="00371C2C">
      <w:pPr>
        <w:pStyle w:val="Odstavecseseznamem"/>
        <w:numPr>
          <w:ilvl w:val="1"/>
          <w:numId w:val="23"/>
        </w:numPr>
        <w:spacing w:after="60"/>
        <w:ind w:left="426"/>
        <w:jc w:val="both"/>
        <w:rPr>
          <w:rFonts w:ascii="Tahoma" w:hAnsi="Tahoma" w:cs="Tahoma"/>
          <w:color w:val="000000"/>
          <w:sz w:val="20"/>
        </w:rPr>
      </w:pPr>
      <w:r w:rsidRPr="00F237F1">
        <w:rPr>
          <w:rFonts w:ascii="Tahoma" w:hAnsi="Tahoma" w:cs="Tahoma"/>
          <w:color w:val="000000"/>
          <w:sz w:val="20"/>
        </w:rPr>
        <w:t>Smlouva je sepsána v elektronické podobě a podepsána oběma smluvními stranami za použití zaručených elektronických podpisů odpovědných zástupců obou stran.</w:t>
      </w:r>
    </w:p>
    <w:p w14:paraId="55E67448" w14:textId="77777777" w:rsidR="00F75A5C" w:rsidRDefault="00615C71" w:rsidP="00371C2C">
      <w:pPr>
        <w:pStyle w:val="Odstavecseseznamem"/>
        <w:numPr>
          <w:ilvl w:val="1"/>
          <w:numId w:val="23"/>
        </w:numPr>
        <w:spacing w:after="60"/>
        <w:ind w:left="426"/>
        <w:jc w:val="both"/>
        <w:rPr>
          <w:rFonts w:ascii="Tahoma" w:hAnsi="Tahoma" w:cs="Tahoma"/>
          <w:sz w:val="20"/>
        </w:rPr>
      </w:pPr>
      <w:r w:rsidRPr="00F267AE">
        <w:rPr>
          <w:rFonts w:ascii="Tahoma" w:hAnsi="Tahoma" w:cs="Tahoma"/>
          <w:color w:val="000000"/>
          <w:sz w:val="20"/>
        </w:rPr>
        <w:t>Součástí</w:t>
      </w:r>
      <w:r w:rsidR="00F75A5C">
        <w:rPr>
          <w:rFonts w:ascii="Tahoma" w:hAnsi="Tahoma" w:cs="Tahoma"/>
          <w:sz w:val="20"/>
        </w:rPr>
        <w:t xml:space="preserve"> smlouvy jsou:</w:t>
      </w:r>
    </w:p>
    <w:p w14:paraId="0507C633" w14:textId="77777777" w:rsidR="00F75A5C" w:rsidRDefault="00F75A5C" w:rsidP="00F75A5C">
      <w:pPr>
        <w:pStyle w:val="Odstavecseseznamem"/>
        <w:spacing w:after="60"/>
        <w:ind w:left="426"/>
        <w:jc w:val="both"/>
        <w:rPr>
          <w:rFonts w:ascii="Tahoma" w:hAnsi="Tahoma" w:cs="Tahoma"/>
          <w:sz w:val="20"/>
        </w:rPr>
      </w:pPr>
      <w:r w:rsidRPr="00F75A5C">
        <w:rPr>
          <w:rFonts w:ascii="Tahoma" w:hAnsi="Tahoma" w:cs="Tahoma"/>
          <w:sz w:val="20"/>
        </w:rPr>
        <w:t xml:space="preserve">Příloha č. </w:t>
      </w:r>
      <w:r w:rsidR="0041510B">
        <w:rPr>
          <w:rFonts w:ascii="Tahoma" w:hAnsi="Tahoma" w:cs="Tahoma"/>
          <w:sz w:val="20"/>
        </w:rPr>
        <w:t>1</w:t>
      </w:r>
      <w:r w:rsidRPr="00F75A5C">
        <w:rPr>
          <w:rFonts w:ascii="Tahoma" w:hAnsi="Tahoma" w:cs="Tahoma"/>
          <w:sz w:val="20"/>
        </w:rPr>
        <w:t xml:space="preserve"> Požadavky z oblasti kybernetické bezpečnosti pro významné dodavatele</w:t>
      </w:r>
    </w:p>
    <w:p w14:paraId="164B566A" w14:textId="77777777" w:rsidR="00BB4469" w:rsidRPr="00F75A5C" w:rsidRDefault="00BB4469" w:rsidP="00F75A5C">
      <w:pPr>
        <w:pStyle w:val="Odstavecseseznamem"/>
        <w:spacing w:after="60"/>
        <w:ind w:left="426"/>
        <w:jc w:val="both"/>
        <w:rPr>
          <w:rFonts w:ascii="Tahoma" w:hAnsi="Tahoma" w:cs="Tahoma"/>
          <w:sz w:val="20"/>
        </w:rPr>
      </w:pPr>
      <w:r>
        <w:rPr>
          <w:rFonts w:ascii="Tahoma" w:hAnsi="Tahoma" w:cs="Tahoma"/>
          <w:sz w:val="20"/>
        </w:rPr>
        <w:t>Příloha č. 2 Specifikace předmětu výpůjčky</w:t>
      </w:r>
    </w:p>
    <w:p w14:paraId="633EE9B6" w14:textId="77777777" w:rsidR="00615C71" w:rsidRPr="0096149A" w:rsidRDefault="00615C71" w:rsidP="00371C2C">
      <w:pPr>
        <w:pStyle w:val="Zkladntext2"/>
        <w:spacing w:after="60" w:line="276" w:lineRule="auto"/>
        <w:ind w:left="719"/>
        <w:jc w:val="both"/>
        <w:rPr>
          <w:rFonts w:ascii="Tahoma" w:hAnsi="Tahoma" w:cs="Tahoma"/>
        </w:rPr>
      </w:pPr>
    </w:p>
    <w:p w14:paraId="7F98D6B6" w14:textId="77777777" w:rsidR="00CD0CBE" w:rsidRDefault="00CD0CBE" w:rsidP="00371C2C">
      <w:pPr>
        <w:spacing w:after="60"/>
        <w:ind w:firstLine="284"/>
        <w:rPr>
          <w:rFonts w:ascii="Tahoma" w:hAnsi="Tahoma" w:cs="Tahoma"/>
          <w:sz w:val="20"/>
          <w:szCs w:val="20"/>
        </w:rPr>
      </w:pPr>
    </w:p>
    <w:p w14:paraId="2571FE07" w14:textId="77777777"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V</w:t>
      </w:r>
      <w:r w:rsidR="00D86EA2">
        <w:rPr>
          <w:rFonts w:ascii="Tahoma" w:hAnsi="Tahoma" w:cs="Tahoma"/>
          <w:sz w:val="20"/>
          <w:szCs w:val="20"/>
        </w:rPr>
        <w:t> </w:t>
      </w:r>
      <w:r w:rsidR="00545624">
        <w:rPr>
          <w:rFonts w:ascii="Tahoma" w:hAnsi="Tahoma" w:cs="Tahoma"/>
          <w:sz w:val="20"/>
          <w:szCs w:val="20"/>
        </w:rPr>
        <w:t>Krnově</w:t>
      </w:r>
      <w:r w:rsidR="00D86EA2">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Pr>
          <w:rFonts w:ascii="Tahoma" w:hAnsi="Tahoma" w:cs="Tahoma"/>
          <w:sz w:val="20"/>
          <w:szCs w:val="20"/>
        </w:rPr>
        <w:tab/>
      </w:r>
      <w:r w:rsidR="006F0883" w:rsidRPr="0096149A">
        <w:rPr>
          <w:rFonts w:ascii="Tahoma" w:hAnsi="Tahoma" w:cs="Tahoma"/>
          <w:sz w:val="20"/>
          <w:szCs w:val="20"/>
        </w:rPr>
        <w:t>V …………........</w:t>
      </w:r>
      <w:r w:rsidR="006F0883">
        <w:rPr>
          <w:rFonts w:ascii="Tahoma" w:hAnsi="Tahoma" w:cs="Tahoma"/>
          <w:sz w:val="20"/>
          <w:szCs w:val="20"/>
        </w:rPr>
        <w:tab/>
      </w:r>
    </w:p>
    <w:p w14:paraId="212B1A67" w14:textId="77777777" w:rsidR="00615C71" w:rsidRDefault="00615C71" w:rsidP="00371C2C">
      <w:pPr>
        <w:spacing w:after="60"/>
        <w:rPr>
          <w:rFonts w:ascii="Tahoma" w:hAnsi="Tahoma" w:cs="Tahoma"/>
          <w:b/>
          <w:bCs/>
          <w:sz w:val="20"/>
          <w:szCs w:val="20"/>
        </w:rPr>
      </w:pPr>
    </w:p>
    <w:p w14:paraId="0DA09C51" w14:textId="77777777" w:rsidR="00615C71" w:rsidRDefault="00615C71" w:rsidP="00371C2C">
      <w:pPr>
        <w:spacing w:after="60"/>
        <w:rPr>
          <w:rFonts w:ascii="Tahoma" w:hAnsi="Tahoma" w:cs="Tahoma"/>
          <w:b/>
          <w:bCs/>
          <w:sz w:val="20"/>
          <w:szCs w:val="20"/>
        </w:rPr>
      </w:pPr>
    </w:p>
    <w:p w14:paraId="65997A0F" w14:textId="77777777" w:rsidR="00615C71" w:rsidRPr="0096149A" w:rsidRDefault="00615C71" w:rsidP="00371C2C">
      <w:pPr>
        <w:spacing w:after="60"/>
        <w:rPr>
          <w:rFonts w:ascii="Tahoma" w:hAnsi="Tahoma" w:cs="Tahoma"/>
          <w:b/>
          <w:bCs/>
          <w:sz w:val="20"/>
          <w:szCs w:val="20"/>
        </w:rPr>
      </w:pPr>
    </w:p>
    <w:p w14:paraId="4BEC78DA" w14:textId="77777777" w:rsidR="00615C71" w:rsidRPr="0096149A" w:rsidRDefault="00615C71" w:rsidP="00371C2C">
      <w:pPr>
        <w:spacing w:after="60"/>
        <w:ind w:firstLine="284"/>
        <w:rPr>
          <w:rFonts w:ascii="Tahoma" w:hAnsi="Tahoma" w:cs="Tahoma"/>
          <w:sz w:val="20"/>
          <w:szCs w:val="20"/>
        </w:rPr>
      </w:pPr>
      <w:r w:rsidRPr="0096149A">
        <w:rPr>
          <w:rFonts w:ascii="Tahoma" w:hAnsi="Tahoma" w:cs="Tahoma"/>
          <w:sz w:val="20"/>
          <w:szCs w:val="20"/>
        </w:rPr>
        <w:t>……………………………………</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6149A">
        <w:rPr>
          <w:rFonts w:ascii="Tahoma" w:hAnsi="Tahoma" w:cs="Tahoma"/>
          <w:sz w:val="20"/>
          <w:szCs w:val="20"/>
        </w:rPr>
        <w:t>…………………………………………..</w:t>
      </w:r>
    </w:p>
    <w:p w14:paraId="49E51025" w14:textId="77777777" w:rsidR="006F0883" w:rsidRDefault="006F0883" w:rsidP="006F0883">
      <w:pPr>
        <w:spacing w:after="60"/>
        <w:ind w:left="284" w:firstLine="709"/>
        <w:rPr>
          <w:rFonts w:ascii="Tahoma" w:hAnsi="Tahoma" w:cs="Tahoma"/>
          <w:sz w:val="20"/>
          <w:szCs w:val="20"/>
        </w:rPr>
      </w:pPr>
      <w:r w:rsidRPr="0096149A">
        <w:rPr>
          <w:rFonts w:ascii="Tahoma" w:hAnsi="Tahoma" w:cs="Tahoma"/>
          <w:sz w:val="20"/>
          <w:szCs w:val="20"/>
        </w:rPr>
        <w:t xml:space="preserve">vypůjčitel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půjčitel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3A94A2F" w14:textId="77777777" w:rsidR="000920B8" w:rsidRDefault="006F0883" w:rsidP="000920B8">
      <w:pPr>
        <w:tabs>
          <w:tab w:val="left" w:pos="566"/>
        </w:tabs>
        <w:spacing w:after="60"/>
        <w:jc w:val="both"/>
        <w:rPr>
          <w:rFonts w:ascii="Tahoma" w:hAnsi="Tahoma" w:cs="Tahoma"/>
          <w:color w:val="FF0000"/>
          <w:sz w:val="20"/>
          <w:szCs w:val="20"/>
        </w:rPr>
      </w:pPr>
      <w:r>
        <w:rPr>
          <w:rFonts w:ascii="Tahoma" w:hAnsi="Tahoma" w:cs="Tahoma"/>
          <w:sz w:val="20"/>
          <w:szCs w:val="20"/>
        </w:rPr>
        <w:t>MUDr. Ladislav Václavec</w:t>
      </w:r>
      <w:r w:rsidRPr="00C03F35">
        <w:rPr>
          <w:rFonts w:ascii="Tahoma" w:hAnsi="Tahoma" w:cs="Tahoma"/>
          <w:sz w:val="20"/>
          <w:szCs w:val="20"/>
        </w:rPr>
        <w:t>, MBA, ředitel</w:t>
      </w:r>
      <w:r w:rsidRPr="0096149A">
        <w:rPr>
          <w:rFonts w:ascii="Tahoma" w:hAnsi="Tahoma" w:cs="Tahoma"/>
          <w:sz w:val="20"/>
          <w:szCs w:val="20"/>
        </w:rPr>
        <w:t xml:space="preserve"> </w:t>
      </w:r>
      <w:r w:rsidR="000920B8">
        <w:rPr>
          <w:rFonts w:ascii="Tahoma" w:hAnsi="Tahoma" w:cs="Tahoma"/>
          <w:sz w:val="20"/>
          <w:szCs w:val="20"/>
        </w:rPr>
        <w:tab/>
      </w:r>
      <w:r w:rsidR="000920B8">
        <w:rPr>
          <w:rFonts w:ascii="Tahoma" w:hAnsi="Tahoma" w:cs="Tahoma"/>
          <w:sz w:val="20"/>
          <w:szCs w:val="20"/>
        </w:rPr>
        <w:tab/>
      </w:r>
      <w:r w:rsidR="000920B8">
        <w:rPr>
          <w:rFonts w:ascii="Tahoma" w:hAnsi="Tahoma" w:cs="Tahoma"/>
          <w:sz w:val="20"/>
          <w:szCs w:val="20"/>
        </w:rPr>
        <w:tab/>
        <w:t xml:space="preserve">   </w:t>
      </w:r>
      <w:r w:rsidR="000920B8">
        <w:rPr>
          <w:rFonts w:ascii="Tahoma" w:hAnsi="Tahoma" w:cs="Tahoma"/>
          <w:color w:val="FF0000"/>
          <w:sz w:val="20"/>
          <w:szCs w:val="20"/>
        </w:rPr>
        <w:t>(doplní účastník ZŘ</w:t>
      </w:r>
      <w:r w:rsidR="000920B8" w:rsidRPr="006C48EF">
        <w:rPr>
          <w:rFonts w:ascii="Tahoma" w:hAnsi="Tahoma" w:cs="Tahoma"/>
          <w:color w:val="FF0000"/>
          <w:sz w:val="20"/>
          <w:szCs w:val="20"/>
        </w:rPr>
        <w:t>)</w:t>
      </w:r>
    </w:p>
    <w:p w14:paraId="408FD8BF" w14:textId="77777777" w:rsidR="00CD0CBE" w:rsidRDefault="00CD0CBE" w:rsidP="00CD0CBE">
      <w:pPr>
        <w:spacing w:after="60" w:line="240" w:lineRule="auto"/>
        <w:rPr>
          <w:rFonts w:ascii="Tahoma" w:hAnsi="Tahoma" w:cs="Tahoma"/>
          <w:b/>
          <w:sz w:val="20"/>
          <w:szCs w:val="20"/>
        </w:rPr>
      </w:pPr>
    </w:p>
    <w:p w14:paraId="697AF1F9" w14:textId="77777777" w:rsidR="00A916A8" w:rsidRDefault="00A916A8">
      <w:pPr>
        <w:spacing w:after="0" w:line="240" w:lineRule="auto"/>
        <w:rPr>
          <w:rFonts w:ascii="Tahoma" w:hAnsi="Tahoma" w:cs="Tahoma"/>
          <w:b/>
          <w:sz w:val="20"/>
          <w:szCs w:val="20"/>
          <w:u w:val="single"/>
        </w:rPr>
      </w:pPr>
      <w:r>
        <w:rPr>
          <w:rFonts w:ascii="Tahoma" w:hAnsi="Tahoma" w:cs="Tahoma"/>
          <w:b/>
          <w:sz w:val="20"/>
          <w:szCs w:val="20"/>
          <w:u w:val="single"/>
        </w:rPr>
        <w:br w:type="page"/>
      </w:r>
    </w:p>
    <w:p w14:paraId="2CA1CE73" w14:textId="77777777" w:rsidR="00F75A5C" w:rsidRDefault="0041510B" w:rsidP="00F75A5C">
      <w:pPr>
        <w:rPr>
          <w:rFonts w:ascii="Tahoma" w:hAnsi="Tahoma" w:cs="Tahoma"/>
          <w:b/>
          <w:sz w:val="20"/>
          <w:szCs w:val="20"/>
          <w:u w:val="single"/>
        </w:rPr>
      </w:pPr>
      <w:r>
        <w:rPr>
          <w:rFonts w:ascii="Tahoma" w:hAnsi="Tahoma" w:cs="Tahoma"/>
          <w:b/>
          <w:sz w:val="20"/>
          <w:szCs w:val="20"/>
          <w:u w:val="single"/>
        </w:rPr>
        <w:lastRenderedPageBreak/>
        <w:t>Příloha č. 1</w:t>
      </w:r>
      <w:r w:rsidR="00F75A5C">
        <w:rPr>
          <w:rFonts w:ascii="Tahoma" w:hAnsi="Tahoma" w:cs="Tahoma"/>
          <w:b/>
          <w:sz w:val="20"/>
          <w:szCs w:val="20"/>
          <w:u w:val="single"/>
        </w:rPr>
        <w:t xml:space="preserve"> </w:t>
      </w:r>
      <w:r w:rsidR="00F75A5C" w:rsidRPr="00126DA7">
        <w:rPr>
          <w:rFonts w:ascii="Tahoma" w:hAnsi="Tahoma" w:cs="Tahoma"/>
          <w:b/>
          <w:sz w:val="20"/>
          <w:szCs w:val="20"/>
          <w:u w:val="single"/>
        </w:rPr>
        <w:t>Požadavky z oblasti kybernetické bezpečnosti pro významné dodavatele</w:t>
      </w:r>
    </w:p>
    <w:p w14:paraId="5679E852" w14:textId="77777777" w:rsidR="00F75A5C" w:rsidRPr="00126DA7" w:rsidRDefault="00F75A5C" w:rsidP="00F75A5C">
      <w:pPr>
        <w:tabs>
          <w:tab w:val="left" w:pos="2977"/>
        </w:tabs>
        <w:jc w:val="both"/>
        <w:rPr>
          <w:rFonts w:ascii="Tahoma" w:hAnsi="Tahoma" w:cs="Tahoma"/>
          <w:b/>
          <w:sz w:val="20"/>
          <w:szCs w:val="20"/>
        </w:rPr>
      </w:pPr>
      <w:r>
        <w:rPr>
          <w:rFonts w:ascii="Tahoma" w:hAnsi="Tahoma" w:cs="Tahoma"/>
          <w:sz w:val="20"/>
          <w:szCs w:val="20"/>
        </w:rPr>
        <w:t xml:space="preserve">Půjčitel (dále také </w:t>
      </w:r>
      <w:r w:rsidRPr="00126DA7">
        <w:rPr>
          <w:rFonts w:ascii="Tahoma" w:hAnsi="Tahoma" w:cs="Tahoma"/>
          <w:sz w:val="20"/>
          <w:szCs w:val="20"/>
        </w:rPr>
        <w:t>Dodavatel</w:t>
      </w:r>
      <w:r>
        <w:rPr>
          <w:rFonts w:ascii="Tahoma" w:hAnsi="Tahoma" w:cs="Tahoma"/>
          <w:sz w:val="20"/>
          <w:szCs w:val="20"/>
        </w:rPr>
        <w:t>)</w:t>
      </w:r>
      <w:r w:rsidRPr="00126DA7">
        <w:rPr>
          <w:rFonts w:ascii="Tahoma" w:hAnsi="Tahoma" w:cs="Tahoma"/>
          <w:sz w:val="20"/>
          <w:szCs w:val="20"/>
        </w:rPr>
        <w:t xml:space="preserve"> bere na vědomí, že </w:t>
      </w:r>
      <w:r>
        <w:rPr>
          <w:rFonts w:ascii="Tahoma" w:hAnsi="Tahoma" w:cs="Tahoma"/>
          <w:sz w:val="20"/>
          <w:szCs w:val="20"/>
        </w:rPr>
        <w:t xml:space="preserve">Vypůjčitel (dále také </w:t>
      </w:r>
      <w:r w:rsidRPr="00126DA7">
        <w:rPr>
          <w:rFonts w:ascii="Tahoma" w:hAnsi="Tahoma" w:cs="Tahoma"/>
          <w:sz w:val="20"/>
          <w:szCs w:val="20"/>
        </w:rPr>
        <w:t>Objednatel</w:t>
      </w:r>
      <w:r>
        <w:rPr>
          <w:rFonts w:ascii="Tahoma" w:hAnsi="Tahoma" w:cs="Tahoma"/>
          <w:sz w:val="20"/>
          <w:szCs w:val="20"/>
        </w:rPr>
        <w:t>)</w:t>
      </w:r>
      <w:r w:rsidRPr="00126DA7">
        <w:rPr>
          <w:rFonts w:ascii="Tahoma" w:hAnsi="Tahoma" w:cs="Tahoma"/>
          <w:sz w:val="20"/>
          <w:szCs w:val="20"/>
        </w:rPr>
        <w:t>,</w:t>
      </w:r>
      <w:r w:rsidRPr="00126DA7">
        <w:rPr>
          <w:rFonts w:ascii="Tahoma" w:hAnsi="Tahoma" w:cs="Tahoma"/>
          <w:b/>
          <w:sz w:val="20"/>
          <w:szCs w:val="20"/>
        </w:rPr>
        <w:t xml:space="preserve"> Sdružené zdravotnické zařízení Krnov, příspěvková organizace, se sídlem I.</w:t>
      </w:r>
      <w:r w:rsidR="00A916A8">
        <w:rPr>
          <w:rFonts w:ascii="Tahoma" w:hAnsi="Tahoma" w:cs="Tahoma"/>
          <w:b/>
          <w:sz w:val="20"/>
          <w:szCs w:val="20"/>
        </w:rPr>
        <w:t> </w:t>
      </w:r>
      <w:r w:rsidRPr="00126DA7">
        <w:rPr>
          <w:rFonts w:ascii="Tahoma" w:hAnsi="Tahoma" w:cs="Tahoma"/>
          <w:b/>
          <w:sz w:val="20"/>
          <w:szCs w:val="20"/>
        </w:rPr>
        <w:t>P. Pavlova 552/9, Pod Bezručovým vrchem, 794 01 Krnov, IČO:</w:t>
      </w:r>
      <w:r w:rsidR="00A916A8">
        <w:rPr>
          <w:rFonts w:ascii="Tahoma" w:hAnsi="Tahoma" w:cs="Tahoma"/>
          <w:b/>
          <w:sz w:val="20"/>
          <w:szCs w:val="20"/>
        </w:rPr>
        <w:t xml:space="preserve"> </w:t>
      </w:r>
      <w:r w:rsidRPr="00126DA7">
        <w:rPr>
          <w:rFonts w:ascii="Tahoma" w:hAnsi="Tahoma" w:cs="Tahoma"/>
          <w:b/>
          <w:sz w:val="20"/>
          <w:szCs w:val="20"/>
        </w:rPr>
        <w:t xml:space="preserve">00844641 </w:t>
      </w:r>
      <w:r w:rsidRPr="00126DA7">
        <w:rPr>
          <w:rFonts w:ascii="Tahoma" w:hAnsi="Tahoma" w:cs="Tahoma"/>
          <w:sz w:val="20"/>
          <w:szCs w:val="20"/>
        </w:rPr>
        <w:t>(dále jen nemocnice)</w:t>
      </w:r>
    </w:p>
    <w:p w14:paraId="1DD263C3" w14:textId="77777777" w:rsidR="00F75A5C" w:rsidRPr="00126DA7" w:rsidRDefault="00F75A5C" w:rsidP="00F75A5C">
      <w:pPr>
        <w:pStyle w:val="lnek-slovantext"/>
        <w:numPr>
          <w:ilvl w:val="0"/>
          <w:numId w:val="0"/>
        </w:numPr>
        <w:spacing w:before="0" w:after="80"/>
        <w:jc w:val="both"/>
        <w:rPr>
          <w:rFonts w:ascii="Tahoma" w:hAnsi="Tahoma" w:cs="Tahoma"/>
        </w:rPr>
      </w:pPr>
      <w:r w:rsidRPr="00126DA7">
        <w:rPr>
          <w:rFonts w:ascii="Tahoma" w:hAnsi="Tahoma" w:cs="Tahoma"/>
          <w:sz w:val="20"/>
          <w:szCs w:val="20"/>
        </w:rPr>
        <w:t>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w:t>
      </w:r>
      <w:r w:rsidR="00C452D9">
        <w:rPr>
          <w:rFonts w:ascii="Tahoma" w:hAnsi="Tahoma" w:cs="Tahoma"/>
          <w:sz w:val="20"/>
          <w:szCs w:val="20"/>
        </w:rPr>
        <w:t> </w:t>
      </w:r>
      <w:r w:rsidRPr="00126DA7">
        <w:rPr>
          <w:rFonts w:ascii="Tahoma" w:hAnsi="Tahoma" w:cs="Tahoma"/>
          <w:sz w:val="20"/>
          <w:szCs w:val="20"/>
        </w:rPr>
        <w:t>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126DA7">
        <w:rPr>
          <w:rFonts w:ascii="Tahoma" w:hAnsi="Tahoma" w:cs="Tahoma"/>
        </w:rPr>
        <w:t xml:space="preserve"> </w:t>
      </w:r>
    </w:p>
    <w:p w14:paraId="2B49FEBE" w14:textId="77777777"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Na základě rozhodnutí zřizovatele nemocnice, Moravskoslezského krajského úřadu, ve smyslu usnesení Korporátního výbor</w:t>
      </w:r>
      <w:r w:rsidR="003129A7">
        <w:rPr>
          <w:rFonts w:ascii="Tahoma" w:hAnsi="Tahoma" w:cs="Tahoma"/>
          <w:sz w:val="20"/>
          <w:szCs w:val="20"/>
        </w:rPr>
        <w:t>u</w:t>
      </w:r>
      <w:r w:rsidRPr="00126DA7">
        <w:rPr>
          <w:rFonts w:ascii="Tahoma" w:hAnsi="Tahoma" w:cs="Tahoma"/>
          <w:sz w:val="20"/>
          <w:szCs w:val="20"/>
        </w:rPr>
        <w:t xml:space="preserve"> řízení kybernetické bezpečnosti číslem 05/KVŘKB/01/2022, se k této nemocnici přistupuje pod výše zmíněnou regulací.</w:t>
      </w:r>
    </w:p>
    <w:p w14:paraId="50BE7CC3" w14:textId="77777777" w:rsidR="00F75A5C" w:rsidRPr="00126DA7" w:rsidRDefault="00F75A5C" w:rsidP="00F75A5C">
      <w:pPr>
        <w:pStyle w:val="lnek-slovantext"/>
        <w:numPr>
          <w:ilvl w:val="0"/>
          <w:numId w:val="0"/>
        </w:numPr>
        <w:spacing w:before="0" w:after="80"/>
        <w:jc w:val="both"/>
        <w:rPr>
          <w:rFonts w:ascii="Tahoma" w:hAnsi="Tahoma" w:cs="Tahoma"/>
          <w:sz w:val="20"/>
          <w:szCs w:val="20"/>
        </w:rPr>
      </w:pPr>
      <w:r w:rsidRPr="00126DA7">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126DA7">
        <w:rPr>
          <w:rFonts w:ascii="Tahoma" w:hAnsi="Tahoma" w:cs="Tahoma"/>
          <w:sz w:val="20"/>
          <w:szCs w:val="20"/>
        </w:rPr>
        <w:t xml:space="preserve"> jejíž nedílnou součástí je tato Příloha, zavazuje </w:t>
      </w:r>
      <w:r>
        <w:rPr>
          <w:rFonts w:ascii="Tahoma" w:hAnsi="Tahoma" w:cs="Tahoma"/>
          <w:sz w:val="20"/>
          <w:szCs w:val="20"/>
        </w:rPr>
        <w:t>plnit níže uvedené povinnosti a </w:t>
      </w:r>
      <w:r w:rsidR="003129A7">
        <w:rPr>
          <w:rFonts w:ascii="Tahoma" w:hAnsi="Tahoma" w:cs="Tahoma"/>
          <w:sz w:val="20"/>
          <w:szCs w:val="20"/>
        </w:rPr>
        <w:t>jednat níže pops</w:t>
      </w:r>
      <w:r w:rsidRPr="00126DA7">
        <w:rPr>
          <w:rFonts w:ascii="Tahoma" w:hAnsi="Tahoma" w:cs="Tahoma"/>
          <w:sz w:val="20"/>
          <w:szCs w:val="20"/>
        </w:rPr>
        <w:t>aným způsobem.</w:t>
      </w:r>
    </w:p>
    <w:p w14:paraId="36C53875" w14:textId="77777777" w:rsidR="00F75A5C" w:rsidRPr="00126DA7" w:rsidRDefault="00F75A5C" w:rsidP="00F75A5C">
      <w:pPr>
        <w:pStyle w:val="lnek-slovantext"/>
        <w:numPr>
          <w:ilvl w:val="0"/>
          <w:numId w:val="0"/>
        </w:numPr>
        <w:spacing w:before="0" w:after="80"/>
        <w:ind w:left="142"/>
        <w:rPr>
          <w:rFonts w:ascii="Tahoma" w:hAnsi="Tahoma" w:cs="Tahoma"/>
          <w:sz w:val="20"/>
          <w:szCs w:val="20"/>
        </w:rPr>
      </w:pPr>
    </w:p>
    <w:p w14:paraId="47139E65"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Povinnost ochrany neveřejných a chráněných informací trvá bez ohledu na ukončení účinnosti této smlouvy. Neveřejné a chráněné informace jsou považovány za důvěrné údaje ve smyslu § 1730 odst. 2 občanského zákoníku. Dodavatel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56B063E1"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Přihlášení Dodavatele do sítě Objednatele musí podléhat kontrole přístupu na základě autorizace po předchozí autentizaci. Dodavatel se zavazuje, že před připojením koncového zařízení, mobilní koncového zařízení nebo aktivního síťového prvku do počítačové sítě zažádá o schválení připojení kontaktní osobu na straně Objednatele. Dodavatel se zavazuje, že vzdálený přístup do systému bude vždy uskutečněn pouze prostřednictvím zabezpečeného připojení VPN. Dodavatel se zavazuje, že bez zbytečného odkladu deaktivuje všechny nevyužívané zakončení sítě anebo nepoužívané porty aktivního síťového prvku. Dodavatel se zavazuje zajistit, aby osoby podílející se na poskytování plnění, které přistupují do interní sítě nebo informačního systému, měly v externím zařízení např. notebook aplikovány bezpečnostní záplat</w:t>
      </w:r>
      <w:r w:rsidR="003129A7">
        <w:rPr>
          <w:rFonts w:ascii="Tahoma" w:hAnsi="Tahoma" w:cs="Tahoma"/>
          <w:sz w:val="20"/>
          <w:szCs w:val="20"/>
        </w:rPr>
        <w:t>y a nainstalovanou, spuštěnou a </w:t>
      </w:r>
      <w:r w:rsidRPr="00126DA7">
        <w:rPr>
          <w:rFonts w:ascii="Tahoma" w:hAnsi="Tahoma" w:cs="Tahoma"/>
          <w:sz w:val="20"/>
          <w:szCs w:val="20"/>
        </w:rPr>
        <w:t>aktualizovanou antivirovou ochranu. Dodavatel se zavazuje, že udělený přístup nesmí být sdílen více zaměstnanci Dodavatele nebo poddodavatele. Dodavatel se zavazuje, že nebude</w:t>
      </w:r>
      <w:r w:rsidR="003129A7">
        <w:rPr>
          <w:rFonts w:ascii="Tahoma" w:hAnsi="Tahoma" w:cs="Tahoma"/>
          <w:sz w:val="20"/>
          <w:szCs w:val="20"/>
        </w:rPr>
        <w:t xml:space="preserve"> konat v rozporu s bezpečnostní politikou </w:t>
      </w:r>
      <w:r w:rsidRPr="00126DA7">
        <w:rPr>
          <w:rFonts w:ascii="Tahoma" w:hAnsi="Tahoma" w:cs="Tahoma"/>
          <w:sz w:val="20"/>
          <w:szCs w:val="20"/>
        </w:rPr>
        <w:t>Objednatele.</w:t>
      </w:r>
    </w:p>
    <w:p w14:paraId="47F48AC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Dodavatel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a o změně některých zákonů (autorský zákon), ve znění pozdějších předpisů. Dodavatel poskytne objednateli veškeré potřebné licence pro řádné poskytování služeb a provozu IS. </w:t>
      </w:r>
    </w:p>
    <w:p w14:paraId="0B7BC3B1"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Dodavatel je zejména povinen umožnit Objednateli provést audit procesů a bezpečnostních opatření souvisejících s poskytovanými službami </w:t>
      </w:r>
      <w:r>
        <w:rPr>
          <w:rFonts w:ascii="Tahoma" w:hAnsi="Tahoma" w:cs="Tahoma"/>
          <w:sz w:val="20"/>
          <w:szCs w:val="20"/>
        </w:rPr>
        <w:t>dle</w:t>
      </w:r>
      <w:r w:rsidRPr="00126DA7">
        <w:rPr>
          <w:rFonts w:ascii="Tahoma" w:hAnsi="Tahoma" w:cs="Tahoma"/>
          <w:sz w:val="20"/>
          <w:szCs w:val="20"/>
        </w:rPr>
        <w:t xml:space="preserve"> dokument</w:t>
      </w:r>
      <w:r>
        <w:rPr>
          <w:rFonts w:ascii="Tahoma" w:hAnsi="Tahoma" w:cs="Tahoma"/>
          <w:sz w:val="20"/>
          <w:szCs w:val="20"/>
        </w:rPr>
        <w:t>u</w:t>
      </w:r>
      <w:r w:rsidRPr="00126DA7">
        <w:rPr>
          <w:rFonts w:ascii="Tahoma" w:hAnsi="Tahoma" w:cs="Tahoma"/>
          <w:sz w:val="20"/>
          <w:szCs w:val="20"/>
        </w:rPr>
        <w:t xml:space="preserve"> Pravidla auditu, který </w:t>
      </w:r>
      <w:r>
        <w:rPr>
          <w:rFonts w:ascii="Tahoma" w:hAnsi="Tahoma" w:cs="Tahoma"/>
          <w:sz w:val="20"/>
          <w:szCs w:val="20"/>
        </w:rPr>
        <w:t>je dostupný na vyžádání u Objednatele</w:t>
      </w:r>
      <w:r w:rsidRPr="00126DA7">
        <w:rPr>
          <w:rFonts w:ascii="Tahoma" w:hAnsi="Tahoma" w:cs="Tahoma"/>
          <w:sz w:val="20"/>
          <w:szCs w:val="20"/>
        </w:rPr>
        <w:t>.</w:t>
      </w:r>
    </w:p>
    <w:p w14:paraId="260F0BE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Dodavatel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Dodavatele uvedené v této smlouvě, ve stejném rozsahu jako je zavázán sám Dodavatel. Dodavatel je povinen kdykoliv na vyžádání Objednatele předložit smlouvu uzavřenou mezi ním a poddodavatelem, ze které vyplývá tento závazek. Tímto ustanovením není dotčena odpovědnost Dodavatele za služby poskytnuté jeho poddodavateli, které si k provádění služeb zvolil.  Dodavatel je povinen písemně informovat Objednatele o všech případných dalších (nových) poddodavatelích a o jejich změně, a to nejpozději do 7 kalendářních dnů ode dne, kdy Dodavatel vstoupil s poddodavatelem ve smluvní vztah či ode dne, kdy nastala změna. Dodavatel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Dodavatele. Dodavatel je povinen k žádosti o udělení souhlasu s</w:t>
      </w:r>
      <w:r w:rsidR="00C452D9">
        <w:rPr>
          <w:rFonts w:ascii="Tahoma" w:hAnsi="Tahoma" w:cs="Tahoma"/>
          <w:sz w:val="20"/>
          <w:szCs w:val="20"/>
        </w:rPr>
        <w:t> </w:t>
      </w:r>
      <w:r w:rsidRPr="00126DA7">
        <w:rPr>
          <w:rFonts w:ascii="Tahoma" w:hAnsi="Tahoma" w:cs="Tahoma"/>
          <w:sz w:val="20"/>
          <w:szCs w:val="20"/>
        </w:rPr>
        <w:t xml:space="preserve">případnou změnou poddodavatele přiložit nezbytné doklady, vč. písemného závazku poddodavatele ve smyslu § 83 zákona č. 134/2016 Sb., o zadávání veřejných zakázek (ZZVZ). </w:t>
      </w:r>
    </w:p>
    <w:p w14:paraId="2A489C5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bude při za</w:t>
      </w:r>
      <w:r w:rsidR="003129A7">
        <w:rPr>
          <w:rFonts w:ascii="Tahoma" w:hAnsi="Tahoma" w:cs="Tahoma"/>
          <w:sz w:val="20"/>
          <w:szCs w:val="20"/>
        </w:rPr>
        <w:t>hájení seznámen s bezpečnostní politikou zadavatele pod dohodou o </w:t>
      </w:r>
      <w:r w:rsidRPr="00126DA7">
        <w:rPr>
          <w:rFonts w:ascii="Tahoma" w:hAnsi="Tahoma" w:cs="Tahoma"/>
          <w:sz w:val="20"/>
          <w:szCs w:val="20"/>
        </w:rPr>
        <w:t>mlčenlivosti.</w:t>
      </w:r>
    </w:p>
    <w:p w14:paraId="3EA3C13A"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Objednateli veškerou potřebnou součinnost. Dodavatel je povinen přijmout dodatečná, účinná nápravná opatření k odstranění zranitelností.</w:t>
      </w:r>
    </w:p>
    <w:p w14:paraId="2B38AA4F"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dále prohlašuje, že jím poskytované plnění odpovídá</w:t>
      </w:r>
      <w:r w:rsidR="003129A7">
        <w:rPr>
          <w:rFonts w:ascii="Tahoma" w:hAnsi="Tahoma" w:cs="Tahoma"/>
          <w:sz w:val="20"/>
          <w:szCs w:val="20"/>
        </w:rPr>
        <w:t xml:space="preserve"> všem požadavkům vyplývajícím z </w:t>
      </w:r>
      <w:r w:rsidRPr="00126DA7">
        <w:rPr>
          <w:rFonts w:ascii="Tahoma" w:hAnsi="Tahoma" w:cs="Tahoma"/>
          <w:sz w:val="20"/>
          <w:szCs w:val="20"/>
        </w:rPr>
        <w:t>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7EA632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kdy dojde k mimořádné situaci (či bezpečnostnímu incidentu), která může mít vliv na integritu a bezpečnost informací, osobních údajů či jiných dat, které lze považovat za citlivé, jež jsou spravovány Objednatelem, je Dodavatel povinen o nich informovat též osoby určené k řešení těchto situací, jejichž kontakty jsou uvedeny v této smlouvě. Objednatel je dále oprávněn od této smlouvy odstoupit v těchto případech: dojde k významné změně kon</w:t>
      </w:r>
      <w:r w:rsidR="003129A7">
        <w:rPr>
          <w:rFonts w:ascii="Tahoma" w:hAnsi="Tahoma" w:cs="Tahoma"/>
          <w:sz w:val="20"/>
          <w:szCs w:val="20"/>
        </w:rPr>
        <w:t>troly nad Dodavatelem nebo změně</w:t>
      </w:r>
      <w:r w:rsidRPr="00126DA7">
        <w:rPr>
          <w:rFonts w:ascii="Tahoma" w:hAnsi="Tahoma" w:cs="Tahoma"/>
          <w:sz w:val="20"/>
          <w:szCs w:val="20"/>
        </w:rPr>
        <w:t xml:space="preserve"> kontroly nad zásadními aktivy využívanými Dodavatelem k plnění dle této smlouvy ve smyslu písm. n) přílohy č. 7 vyhlášky o kybernetické bezpečnosti.</w:t>
      </w:r>
    </w:p>
    <w:p w14:paraId="35EBA451"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 xml:space="preserve">Povinnost ochrany neveřejných a chráněných informací trvá bez ohledu na ukončení účinnosti této smlouvy. V případě jakéhokoliv ukončení smlouvy se Dodavatel zavazuje splnit tyto povinnosti: </w:t>
      </w:r>
    </w:p>
    <w:p w14:paraId="2C0B91A4"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požadovaných součinností v souvislosti s předáním podpory a poskytování služeb novému Dodavateli nebo Objednateli, a to v souladu s exit plánem vytvořeným v rámci prováděcího (implementačního) projektu, </w:t>
      </w:r>
    </w:p>
    <w:p w14:paraId="52DF0EBA"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 xml:space="preserve">poskytnutí informací nezbytných k převzetí systému novým Dodavatelem nebo Objednatelem, </w:t>
      </w:r>
    </w:p>
    <w:p w14:paraId="5244E0B8" w14:textId="77777777" w:rsidR="00F75A5C" w:rsidRPr="00126DA7" w:rsidRDefault="00F75A5C" w:rsidP="00F75A5C">
      <w:pPr>
        <w:pStyle w:val="lnek-slovantext"/>
        <w:numPr>
          <w:ilvl w:val="0"/>
          <w:numId w:val="0"/>
        </w:numPr>
        <w:spacing w:before="0" w:after="80"/>
        <w:ind w:left="862"/>
        <w:jc w:val="both"/>
        <w:rPr>
          <w:rFonts w:ascii="Tahoma" w:hAnsi="Tahoma" w:cs="Tahoma"/>
          <w:sz w:val="20"/>
          <w:szCs w:val="20"/>
        </w:rPr>
      </w:pPr>
      <w:r w:rsidRPr="00126DA7">
        <w:rPr>
          <w:rFonts w:ascii="Tahoma" w:hAnsi="Tahoma" w:cs="Tahoma"/>
          <w:sz w:val="20"/>
          <w:szCs w:val="20"/>
        </w:rPr>
        <w:t>•</w:t>
      </w:r>
      <w:r w:rsidRPr="00126DA7">
        <w:rPr>
          <w:rFonts w:ascii="Tahoma" w:hAnsi="Tahoma" w:cs="Tahoma"/>
          <w:sz w:val="20"/>
          <w:szCs w:val="20"/>
        </w:rPr>
        <w:tab/>
        <w:t>poskytnutí veškeré relevantní dokumentace v aktuálním stavu, která byla vytvořena v rámci plnění předmětu této smlouvy.</w:t>
      </w:r>
    </w:p>
    <w:p w14:paraId="376DC2F1"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lastRenderedPageBreak/>
        <w:t xml:space="preserve">Objednatel má oprávnění zapojit Dodavatele do řízení kontinuity činností, zejména havarijních plánů, které souvisí se službou NIS (Nemocniční Informační Systém). Dodavatel předloží Objednateli metodiku zálohování a obnovy dat, systém evidence a zajištění integrity šifrováním záloh. </w:t>
      </w:r>
    </w:p>
    <w:p w14:paraId="08DC7810"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se zavazuje</w:t>
      </w:r>
      <w:r>
        <w:rPr>
          <w:rFonts w:ascii="Tahoma" w:hAnsi="Tahoma" w:cs="Tahoma"/>
          <w:sz w:val="20"/>
          <w:szCs w:val="20"/>
        </w:rPr>
        <w:t>, že</w:t>
      </w:r>
      <w:r w:rsidRPr="00126DA7">
        <w:rPr>
          <w:rFonts w:ascii="Tahoma" w:hAnsi="Tahoma" w:cs="Tahoma"/>
          <w:sz w:val="20"/>
          <w:szCs w:val="20"/>
        </w:rPr>
        <w:t xml:space="preserve"> veškerý přenos dat a informací musí být dostatečně zabezpečen pomoci aktuálně odolných kryptografických algoritmů a kryptografických klíčů. </w:t>
      </w:r>
    </w:p>
    <w:p w14:paraId="0CF6AF7E"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Dodavatel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6EB738A8"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Objednatel je dále oprávněn od této smlouvy odstoupit v případech, že dojde k významné změně kontroly nad Dodavatelem nebo změně kontroly nad zásadními a</w:t>
      </w:r>
      <w:r w:rsidR="003129A7">
        <w:rPr>
          <w:rFonts w:ascii="Tahoma" w:hAnsi="Tahoma" w:cs="Tahoma"/>
          <w:sz w:val="20"/>
          <w:szCs w:val="20"/>
        </w:rPr>
        <w:t>ktivy využívanými Dodavatelem k </w:t>
      </w:r>
      <w:r w:rsidRPr="00126DA7">
        <w:rPr>
          <w:rFonts w:ascii="Tahoma" w:hAnsi="Tahoma" w:cs="Tahoma"/>
          <w:sz w:val="20"/>
          <w:szCs w:val="20"/>
        </w:rPr>
        <w:t>plnění dle této smlouvy ve smyslu písm. n) přílohy č. 7 VKB.</w:t>
      </w:r>
    </w:p>
    <w:p w14:paraId="0605749A" w14:textId="77777777" w:rsidR="00F75A5C" w:rsidRPr="00126DA7" w:rsidRDefault="00F75A5C" w:rsidP="00F75A5C">
      <w:pPr>
        <w:pStyle w:val="lnek-slovantext"/>
        <w:numPr>
          <w:ilvl w:val="0"/>
          <w:numId w:val="40"/>
        </w:numPr>
        <w:spacing w:before="0" w:after="80"/>
        <w:jc w:val="both"/>
        <w:rPr>
          <w:rFonts w:ascii="Tahoma" w:hAnsi="Tahoma" w:cs="Tahoma"/>
          <w:sz w:val="20"/>
          <w:szCs w:val="20"/>
        </w:rPr>
      </w:pPr>
      <w:r w:rsidRPr="00126DA7">
        <w:rPr>
          <w:rFonts w:ascii="Tahoma" w:hAnsi="Tahoma" w:cs="Tahoma"/>
          <w:sz w:val="20"/>
          <w:szCs w:val="20"/>
        </w:rPr>
        <w:t>V případě nesplnění povinnosti z této smlouvy je dodavatel povinen zaplatit Objednateli smluvní pokutu ve výši 20 000,00 Kč, a to za každý jednotlivý případ takového porušení, a i každý započatý den prodlení s oznámením příslušné změny.  </w:t>
      </w:r>
    </w:p>
    <w:p w14:paraId="1A56FD42" w14:textId="77777777" w:rsidR="00F75A5C" w:rsidRPr="00126DA7" w:rsidRDefault="00F75A5C" w:rsidP="00F75A5C">
      <w:pPr>
        <w:pStyle w:val="lnek-slovantext"/>
        <w:numPr>
          <w:ilvl w:val="0"/>
          <w:numId w:val="0"/>
        </w:numPr>
        <w:ind w:left="142"/>
        <w:jc w:val="both"/>
        <w:rPr>
          <w:rFonts w:ascii="Tahoma" w:hAnsi="Tahoma" w:cs="Tahoma"/>
          <w:sz w:val="20"/>
          <w:szCs w:val="20"/>
        </w:rPr>
      </w:pPr>
    </w:p>
    <w:p w14:paraId="163E8121" w14:textId="77777777" w:rsidR="00F75A5C" w:rsidRDefault="00F75A5C" w:rsidP="00F75A5C">
      <w:pPr>
        <w:pStyle w:val="lnek-slovantext"/>
        <w:numPr>
          <w:ilvl w:val="0"/>
          <w:numId w:val="0"/>
        </w:numPr>
        <w:ind w:left="142"/>
        <w:jc w:val="both"/>
        <w:rPr>
          <w:rFonts w:ascii="Tahoma" w:hAnsi="Tahoma" w:cs="Tahoma"/>
          <w:sz w:val="20"/>
          <w:szCs w:val="20"/>
        </w:rPr>
      </w:pPr>
      <w:r w:rsidRPr="00126DA7">
        <w:rPr>
          <w:rFonts w:ascii="Tahoma" w:hAnsi="Tahoma" w:cs="Tahoma"/>
          <w:sz w:val="20"/>
          <w:szCs w:val="20"/>
        </w:rPr>
        <w:t xml:space="preserve">Nemocnice je povinna dle VKB provádět pravidelnou analýzu rizik, identifikovat rizika a identifikovaná rizika řídit. Dodavatel je při poskytování plnění rovněž povinen </w:t>
      </w:r>
      <w:r>
        <w:rPr>
          <w:rFonts w:ascii="Tahoma" w:hAnsi="Tahoma" w:cs="Tahoma"/>
          <w:sz w:val="20"/>
          <w:szCs w:val="20"/>
        </w:rPr>
        <w:t>zohlednit</w:t>
      </w:r>
      <w:r w:rsidRPr="00126DA7">
        <w:rPr>
          <w:rFonts w:ascii="Tahoma" w:hAnsi="Tahoma" w:cs="Tahoma"/>
          <w:sz w:val="20"/>
          <w:szCs w:val="20"/>
        </w:rPr>
        <w:t xml:space="preserve"> analýzu bezpečnostních rizik ve smyslu zákona o kybernetické bezpečnosti.</w:t>
      </w:r>
      <w:r w:rsidRPr="00126DA7">
        <w:rPr>
          <w:rFonts w:ascii="Tahoma" w:hAnsi="Tahoma" w:cs="Tahoma"/>
        </w:rPr>
        <w:t xml:space="preserve"> </w:t>
      </w:r>
      <w:r w:rsidRPr="00126DA7">
        <w:rPr>
          <w:rFonts w:ascii="Tahoma" w:hAnsi="Tahoma" w:cs="Tahoma"/>
          <w:sz w:val="20"/>
          <w:szCs w:val="20"/>
        </w:rPr>
        <w:t>Dodavatel má povinnost zajistit bezodkladné odstranění zjištěných nedostatků a nesouladu se stanovenými bezpečnostními požadavky.</w:t>
      </w:r>
    </w:p>
    <w:p w14:paraId="76EC92A5" w14:textId="77777777" w:rsidR="00BB4469" w:rsidRDefault="00BB4469">
      <w:pPr>
        <w:spacing w:after="0" w:line="240" w:lineRule="auto"/>
        <w:rPr>
          <w:rFonts w:ascii="Tahoma" w:eastAsia="Times New Roman" w:hAnsi="Tahoma" w:cs="Tahoma"/>
          <w:sz w:val="20"/>
          <w:szCs w:val="20"/>
          <w:lang w:eastAsia="cs-CZ"/>
        </w:rPr>
      </w:pPr>
      <w:r>
        <w:rPr>
          <w:rFonts w:ascii="Tahoma" w:hAnsi="Tahoma" w:cs="Tahoma"/>
          <w:sz w:val="20"/>
          <w:szCs w:val="20"/>
        </w:rPr>
        <w:br w:type="page"/>
      </w:r>
    </w:p>
    <w:p w14:paraId="6CC2C4F7" w14:textId="77777777" w:rsidR="00BB4469" w:rsidRPr="00D24741" w:rsidRDefault="00BB4469" w:rsidP="00BB4469">
      <w:pPr>
        <w:pStyle w:val="lnek-slovantext"/>
        <w:numPr>
          <w:ilvl w:val="0"/>
          <w:numId w:val="0"/>
        </w:numPr>
        <w:ind w:left="502" w:hanging="360"/>
        <w:jc w:val="both"/>
        <w:rPr>
          <w:rFonts w:ascii="Tahoma" w:hAnsi="Tahoma" w:cs="Tahoma"/>
          <w:b/>
          <w:bCs/>
          <w:sz w:val="20"/>
          <w:szCs w:val="20"/>
          <w:u w:val="single"/>
        </w:rPr>
      </w:pPr>
      <w:r w:rsidRPr="00D24741">
        <w:rPr>
          <w:rFonts w:ascii="Tahoma" w:hAnsi="Tahoma" w:cs="Tahoma"/>
          <w:b/>
          <w:bCs/>
          <w:sz w:val="20"/>
          <w:szCs w:val="20"/>
          <w:u w:val="single"/>
        </w:rPr>
        <w:lastRenderedPageBreak/>
        <w:t>Příloha č. 2 Specifikace předmětu výpůjčky</w:t>
      </w:r>
    </w:p>
    <w:p w14:paraId="070B2FD8" w14:textId="2D35CCFB" w:rsidR="00BB4469" w:rsidRPr="00BB4469" w:rsidRDefault="00BB4469" w:rsidP="00BB4469">
      <w:pPr>
        <w:pStyle w:val="lnek-slovantext"/>
        <w:numPr>
          <w:ilvl w:val="0"/>
          <w:numId w:val="0"/>
        </w:numPr>
        <w:ind w:left="502" w:hanging="360"/>
        <w:jc w:val="both"/>
        <w:rPr>
          <w:rFonts w:ascii="Tahoma" w:hAnsi="Tahoma" w:cs="Tahoma"/>
          <w:i/>
          <w:iCs/>
          <w:color w:val="EE0000"/>
          <w:sz w:val="20"/>
          <w:szCs w:val="20"/>
        </w:rPr>
      </w:pPr>
      <w:r>
        <w:rPr>
          <w:rFonts w:ascii="Tahoma" w:hAnsi="Tahoma" w:cs="Tahoma"/>
          <w:i/>
          <w:iCs/>
          <w:color w:val="EE0000"/>
          <w:sz w:val="20"/>
          <w:szCs w:val="20"/>
        </w:rPr>
        <w:t xml:space="preserve">(doplní </w:t>
      </w:r>
      <w:r w:rsidR="00352EE0">
        <w:rPr>
          <w:rFonts w:ascii="Tahoma" w:hAnsi="Tahoma" w:cs="Tahoma"/>
          <w:i/>
          <w:iCs/>
          <w:color w:val="EE0000"/>
          <w:sz w:val="20"/>
          <w:szCs w:val="20"/>
        </w:rPr>
        <w:t>P</w:t>
      </w:r>
      <w:r>
        <w:rPr>
          <w:rFonts w:ascii="Tahoma" w:hAnsi="Tahoma" w:cs="Tahoma"/>
          <w:i/>
          <w:iCs/>
          <w:color w:val="EE0000"/>
          <w:sz w:val="20"/>
          <w:szCs w:val="20"/>
        </w:rPr>
        <w:t>ůjčitel v souladu se svou nabídkou v editovatelném formátu!!!)</w:t>
      </w:r>
    </w:p>
    <w:p w14:paraId="53372B8A" w14:textId="77777777" w:rsidR="00F75A5C" w:rsidRDefault="00F75A5C" w:rsidP="00F75A5C">
      <w:pPr>
        <w:pStyle w:val="lnek-slovantext"/>
        <w:numPr>
          <w:ilvl w:val="0"/>
          <w:numId w:val="0"/>
        </w:numPr>
        <w:ind w:left="142"/>
        <w:jc w:val="both"/>
        <w:rPr>
          <w:rFonts w:ascii="Calibri" w:hAnsi="Calibri" w:cs="Calibri"/>
          <w:sz w:val="20"/>
          <w:szCs w:val="20"/>
        </w:rPr>
      </w:pPr>
    </w:p>
    <w:p w14:paraId="068E1E36" w14:textId="77777777" w:rsidR="00F75A5C" w:rsidRDefault="00F75A5C" w:rsidP="00F75A5C">
      <w:pPr>
        <w:rPr>
          <w:rFonts w:ascii="Tahoma" w:hAnsi="Tahoma" w:cs="Tahoma"/>
          <w:b/>
          <w:sz w:val="20"/>
          <w:szCs w:val="20"/>
          <w:u w:val="single"/>
        </w:rPr>
      </w:pPr>
    </w:p>
    <w:p w14:paraId="15299F43" w14:textId="77777777" w:rsidR="00F75A5C" w:rsidRDefault="00F75A5C" w:rsidP="00F75A5C">
      <w:pPr>
        <w:rPr>
          <w:rFonts w:ascii="Tahoma" w:hAnsi="Tahoma" w:cs="Tahoma"/>
          <w:b/>
          <w:sz w:val="20"/>
          <w:szCs w:val="20"/>
          <w:u w:val="single"/>
        </w:rPr>
      </w:pPr>
    </w:p>
    <w:p w14:paraId="78CF962B" w14:textId="77777777" w:rsidR="00F75A5C" w:rsidRPr="00CD0CBE" w:rsidRDefault="00F75A5C" w:rsidP="00CD0CBE">
      <w:pPr>
        <w:spacing w:after="60" w:line="240" w:lineRule="auto"/>
        <w:rPr>
          <w:rFonts w:ascii="Tahoma" w:hAnsi="Tahoma" w:cs="Tahoma"/>
          <w:i/>
          <w:color w:val="FF0000"/>
          <w:sz w:val="20"/>
          <w:szCs w:val="20"/>
        </w:rPr>
      </w:pPr>
    </w:p>
    <w:sectPr w:rsidR="00F75A5C" w:rsidRPr="00CD0CBE" w:rsidSect="002D2ECF">
      <w:headerReference w:type="default" r:id="rId7"/>
      <w:footerReference w:type="default" r:id="rId8"/>
      <w:headerReference w:type="first" r:id="rId9"/>
      <w:footerReference w:type="first" r:id="rId10"/>
      <w:pgSz w:w="11906" w:h="16838"/>
      <w:pgMar w:top="1417" w:right="991"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AFF0" w14:textId="77777777" w:rsidR="00C15485" w:rsidRDefault="00C15485" w:rsidP="00DC7B49">
      <w:pPr>
        <w:spacing w:after="0" w:line="240" w:lineRule="auto"/>
      </w:pPr>
      <w:r>
        <w:separator/>
      </w:r>
    </w:p>
  </w:endnote>
  <w:endnote w:type="continuationSeparator" w:id="0">
    <w:p w14:paraId="7A73C54C" w14:textId="77777777" w:rsidR="00C15485" w:rsidRDefault="00C15485" w:rsidP="00DC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CDF" w14:textId="77777777" w:rsidR="00D464BF" w:rsidRDefault="00000000">
    <w:pPr>
      <w:pStyle w:val="Zpat"/>
      <w:jc w:val="center"/>
    </w:pPr>
    <w:r>
      <w:pict w14:anchorId="2EA0C330">
        <v:rect id="_x0000_i1026" style="width:0;height:1.5pt" o:hralign="center" o:hrstd="t" o:hr="t" fillcolor="#a0a0a0" stroked="f"/>
      </w:pict>
    </w:r>
  </w:p>
  <w:p w14:paraId="38B1D007" w14:textId="77777777" w:rsidR="00D464BF" w:rsidRPr="0015156F" w:rsidRDefault="00D464BF">
    <w:pPr>
      <w:pStyle w:val="Zpat"/>
      <w:jc w:val="center"/>
      <w:rPr>
        <w:rFonts w:ascii="Tahoma" w:hAnsi="Tahoma" w:cs="Tahoma"/>
        <w:b/>
        <w:sz w:val="20"/>
        <w:szCs w:val="28"/>
      </w:rPr>
    </w:pPr>
    <w:r w:rsidRPr="0015156F">
      <w:rPr>
        <w:rFonts w:ascii="Tahoma" w:hAnsi="Tahoma" w:cs="Tahoma"/>
        <w:sz w:val="18"/>
        <w:szCs w:val="24"/>
      </w:rPr>
      <w:t xml:space="preserve">Stránka </w:t>
    </w:r>
    <w:r w:rsidR="00F35D30" w:rsidRPr="0015156F">
      <w:rPr>
        <w:rFonts w:ascii="Tahoma" w:hAnsi="Tahoma" w:cs="Tahoma"/>
        <w:b/>
        <w:sz w:val="18"/>
        <w:szCs w:val="24"/>
      </w:rPr>
      <w:fldChar w:fldCharType="begin"/>
    </w:r>
    <w:r w:rsidRPr="0015156F">
      <w:rPr>
        <w:rFonts w:ascii="Tahoma" w:hAnsi="Tahoma" w:cs="Tahoma"/>
        <w:b/>
        <w:sz w:val="18"/>
        <w:szCs w:val="24"/>
      </w:rPr>
      <w:instrText>PAGE</w:instrText>
    </w:r>
    <w:r w:rsidR="00F35D30" w:rsidRPr="0015156F">
      <w:rPr>
        <w:rFonts w:ascii="Tahoma" w:hAnsi="Tahoma" w:cs="Tahoma"/>
        <w:b/>
        <w:sz w:val="18"/>
        <w:szCs w:val="24"/>
      </w:rPr>
      <w:fldChar w:fldCharType="separate"/>
    </w:r>
    <w:r w:rsidR="0053754F">
      <w:rPr>
        <w:rFonts w:ascii="Tahoma" w:hAnsi="Tahoma" w:cs="Tahoma"/>
        <w:b/>
        <w:noProof/>
        <w:sz w:val="18"/>
        <w:szCs w:val="24"/>
      </w:rPr>
      <w:t>4</w:t>
    </w:r>
    <w:r w:rsidR="00F35D30" w:rsidRPr="0015156F">
      <w:rPr>
        <w:rFonts w:ascii="Tahoma" w:hAnsi="Tahoma" w:cs="Tahoma"/>
        <w:b/>
        <w:sz w:val="18"/>
        <w:szCs w:val="24"/>
      </w:rPr>
      <w:fldChar w:fldCharType="end"/>
    </w:r>
    <w:r w:rsidRPr="0015156F">
      <w:rPr>
        <w:rFonts w:ascii="Tahoma" w:hAnsi="Tahoma" w:cs="Tahoma"/>
        <w:sz w:val="18"/>
        <w:szCs w:val="24"/>
      </w:rPr>
      <w:t xml:space="preserve"> z </w:t>
    </w:r>
    <w:r w:rsidR="00F35D30" w:rsidRPr="0015156F">
      <w:rPr>
        <w:rFonts w:ascii="Tahoma" w:hAnsi="Tahoma" w:cs="Tahoma"/>
        <w:b/>
        <w:sz w:val="18"/>
        <w:szCs w:val="24"/>
      </w:rPr>
      <w:fldChar w:fldCharType="begin"/>
    </w:r>
    <w:r w:rsidRPr="0015156F">
      <w:rPr>
        <w:rFonts w:ascii="Tahoma" w:hAnsi="Tahoma" w:cs="Tahoma"/>
        <w:b/>
        <w:sz w:val="18"/>
        <w:szCs w:val="24"/>
      </w:rPr>
      <w:instrText>NUMPAGES</w:instrText>
    </w:r>
    <w:r w:rsidR="00F35D30" w:rsidRPr="0015156F">
      <w:rPr>
        <w:rFonts w:ascii="Tahoma" w:hAnsi="Tahoma" w:cs="Tahoma"/>
        <w:b/>
        <w:sz w:val="18"/>
        <w:szCs w:val="24"/>
      </w:rPr>
      <w:fldChar w:fldCharType="separate"/>
    </w:r>
    <w:r w:rsidR="0053754F">
      <w:rPr>
        <w:rFonts w:ascii="Tahoma" w:hAnsi="Tahoma" w:cs="Tahoma"/>
        <w:b/>
        <w:noProof/>
        <w:sz w:val="18"/>
        <w:szCs w:val="24"/>
      </w:rPr>
      <w:t>9</w:t>
    </w:r>
    <w:r w:rsidR="00F35D30" w:rsidRPr="0015156F">
      <w:rPr>
        <w:rFonts w:ascii="Tahoma" w:hAnsi="Tahoma" w:cs="Tahoma"/>
        <w:b/>
        <w:sz w:val="18"/>
        <w:szCs w:val="24"/>
      </w:rPr>
      <w:fldChar w:fldCharType="end"/>
    </w:r>
  </w:p>
  <w:p w14:paraId="18866E4B" w14:textId="27D29AC6" w:rsidR="00D464BF" w:rsidRPr="0015156F" w:rsidRDefault="00D464BF" w:rsidP="003E26B7">
    <w:pPr>
      <w:pStyle w:val="Zpat"/>
      <w:jc w:val="center"/>
      <w:rPr>
        <w:rFonts w:ascii="Tahoma" w:hAnsi="Tahoma" w:cs="Tahoma"/>
        <w:sz w:val="20"/>
        <w:szCs w:val="20"/>
      </w:rPr>
    </w:pPr>
    <w:r w:rsidRPr="0015156F">
      <w:rPr>
        <w:rFonts w:ascii="Tahoma" w:hAnsi="Tahoma" w:cs="Tahoma"/>
        <w:sz w:val="18"/>
      </w:rPr>
      <w:t>KRN/FMP/2025/</w:t>
    </w:r>
    <w:r w:rsidR="003129A7" w:rsidRPr="0015156F">
      <w:rPr>
        <w:rFonts w:ascii="Tahoma" w:hAnsi="Tahoma" w:cs="Tahoma"/>
        <w:sz w:val="18"/>
      </w:rPr>
      <w:t>0</w:t>
    </w:r>
    <w:r w:rsidR="003E26B7">
      <w:rPr>
        <w:rFonts w:ascii="Tahoma" w:hAnsi="Tahoma" w:cs="Tahoma"/>
        <w:sz w:val="18"/>
      </w:rPr>
      <w:t>6</w:t>
    </w:r>
    <w:r w:rsidRPr="0015156F">
      <w:rPr>
        <w:rFonts w:ascii="Tahoma" w:hAnsi="Tahoma" w:cs="Tahoma"/>
        <w:sz w:val="18"/>
      </w:rPr>
      <w:t xml:space="preserve">/spotř. mat. – </w:t>
    </w:r>
    <w:r w:rsidR="0015156F" w:rsidRPr="0015156F">
      <w:rPr>
        <w:rFonts w:ascii="Tahoma" w:hAnsi="Tahoma" w:cs="Tahoma"/>
        <w:sz w:val="18"/>
      </w:rPr>
      <w:t>ELISA</w:t>
    </w:r>
    <w:r w:rsidRPr="0015156F">
      <w:rPr>
        <w:rFonts w:ascii="Tahoma" w:hAnsi="Tahoma" w:cs="Tahoma"/>
        <w:sz w:val="18"/>
      </w:rPr>
      <w:t xml:space="preserve"> – 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DAD8" w14:textId="77777777" w:rsidR="00D464BF" w:rsidRDefault="00D464BF">
    <w:pPr>
      <w:pStyle w:val="Zpat"/>
      <w:jc w:val="center"/>
    </w:pPr>
  </w:p>
  <w:p w14:paraId="29783B7B" w14:textId="77777777" w:rsidR="00D464BF" w:rsidRDefault="00000000">
    <w:pPr>
      <w:pStyle w:val="Zpat"/>
      <w:jc w:val="center"/>
    </w:pPr>
    <w:r>
      <w:pict w14:anchorId="686CD40A">
        <v:rect id="_x0000_i1027" style="width:0;height:1.5pt" o:hralign="center" o:hrstd="t" o:hr="t" fillcolor="#a0a0a0" stroked="f"/>
      </w:pict>
    </w:r>
  </w:p>
  <w:p w14:paraId="048E9B34" w14:textId="77777777" w:rsidR="00D464BF" w:rsidRDefault="00D464BF">
    <w:pPr>
      <w:pStyle w:val="Zpat"/>
      <w:jc w:val="center"/>
      <w:rPr>
        <w:b/>
        <w:sz w:val="24"/>
        <w:szCs w:val="24"/>
      </w:rPr>
    </w:pPr>
    <w:r>
      <w:t xml:space="preserve">Stránka </w:t>
    </w:r>
    <w:r w:rsidR="00F35D30">
      <w:rPr>
        <w:b/>
      </w:rPr>
      <w:fldChar w:fldCharType="begin"/>
    </w:r>
    <w:r>
      <w:rPr>
        <w:b/>
      </w:rPr>
      <w:instrText>PAGE</w:instrText>
    </w:r>
    <w:r w:rsidR="00F35D30">
      <w:rPr>
        <w:b/>
      </w:rPr>
      <w:fldChar w:fldCharType="separate"/>
    </w:r>
    <w:r>
      <w:rPr>
        <w:b/>
        <w:noProof/>
      </w:rPr>
      <w:t>1</w:t>
    </w:r>
    <w:r w:rsidR="00F35D30">
      <w:rPr>
        <w:b/>
      </w:rPr>
      <w:fldChar w:fldCharType="end"/>
    </w:r>
    <w:r>
      <w:t xml:space="preserve"> z </w:t>
    </w:r>
    <w:r w:rsidR="00F35D30">
      <w:rPr>
        <w:b/>
      </w:rPr>
      <w:fldChar w:fldCharType="begin"/>
    </w:r>
    <w:r>
      <w:rPr>
        <w:b/>
      </w:rPr>
      <w:instrText>NUMPAGES</w:instrText>
    </w:r>
    <w:r w:rsidR="00F35D30">
      <w:rPr>
        <w:b/>
      </w:rPr>
      <w:fldChar w:fldCharType="separate"/>
    </w:r>
    <w:r>
      <w:rPr>
        <w:b/>
        <w:noProof/>
      </w:rPr>
      <w:t>8</w:t>
    </w:r>
    <w:r w:rsidR="00F35D30">
      <w:rPr>
        <w:b/>
      </w:rPr>
      <w:fldChar w:fldCharType="end"/>
    </w:r>
  </w:p>
  <w:p w14:paraId="6DE4D23C" w14:textId="77777777" w:rsidR="00D464BF" w:rsidRDefault="00D464BF" w:rsidP="00AA631D">
    <w:pPr>
      <w:pStyle w:val="Zpat"/>
    </w:pPr>
    <w:r>
      <w:rPr>
        <w:rFonts w:ascii="Tahoma" w:hAnsi="Tahoma" w:cs="Tahoma"/>
        <w:sz w:val="20"/>
        <w:szCs w:val="24"/>
      </w:rPr>
      <w:t>SNO/FMP/2018/</w:t>
    </w:r>
    <w:r w:rsidRPr="00584299">
      <w:rPr>
        <w:rFonts w:ascii="Tahoma" w:hAnsi="Tahoma" w:cs="Tahoma"/>
        <w:sz w:val="20"/>
        <w:szCs w:val="24"/>
        <w:highlight w:val="green"/>
      </w:rPr>
      <w:t>06</w:t>
    </w:r>
    <w:r>
      <w:rPr>
        <w:rFonts w:ascii="Tahoma" w:hAnsi="Tahoma" w:cs="Tahoma"/>
        <w:sz w:val="20"/>
        <w:szCs w:val="24"/>
      </w:rPr>
      <w:t>/čočky+vypůjčka operační jednotky-oční odd.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8D60" w14:textId="77777777" w:rsidR="00C15485" w:rsidRDefault="00C15485" w:rsidP="00DC7B49">
      <w:pPr>
        <w:spacing w:after="0" w:line="240" w:lineRule="auto"/>
      </w:pPr>
      <w:r>
        <w:separator/>
      </w:r>
    </w:p>
  </w:footnote>
  <w:footnote w:type="continuationSeparator" w:id="0">
    <w:p w14:paraId="3A21B3B7" w14:textId="77777777" w:rsidR="00C15485" w:rsidRDefault="00C15485" w:rsidP="00DC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3A10" w14:textId="77777777" w:rsidR="00D464BF" w:rsidRPr="009C6A65" w:rsidRDefault="00D464BF" w:rsidP="00424C1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09E84E0F" w14:textId="77777777" w:rsidR="00D464BF" w:rsidRPr="009C6A65" w:rsidRDefault="00D464BF" w:rsidP="00424C1E">
    <w:pPr>
      <w:pStyle w:val="Zhlav"/>
      <w:tabs>
        <w:tab w:val="clear" w:pos="4536"/>
        <w:tab w:val="clear" w:pos="9072"/>
      </w:tabs>
      <w:rPr>
        <w:sz w:val="16"/>
        <w:szCs w:val="16"/>
      </w:rPr>
    </w:pPr>
    <w:r>
      <w:rPr>
        <w:sz w:val="16"/>
        <w:szCs w:val="16"/>
      </w:rPr>
      <w:t>Smlouva o výpůjčce</w:t>
    </w:r>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30074B8C" w14:textId="77777777" w:rsidR="00D464BF" w:rsidRPr="009C6A65" w:rsidRDefault="00D464BF" w:rsidP="00424C1E">
    <w:pPr>
      <w:pStyle w:val="Zhlav"/>
      <w:rPr>
        <w:sz w:val="16"/>
        <w:szCs w:val="16"/>
      </w:rPr>
    </w:pPr>
  </w:p>
  <w:p w14:paraId="22EA193F" w14:textId="77777777" w:rsidR="00D464BF" w:rsidRDefault="00D464BF" w:rsidP="00424C1E">
    <w:pPr>
      <w:pStyle w:val="Zhlav"/>
      <w:rPr>
        <w:sz w:val="16"/>
        <w:szCs w:val="16"/>
      </w:rPr>
    </w:pPr>
    <w:bookmarkStart w:id="5" w:name="_Hlk119053971"/>
    <w:bookmarkStart w:id="6" w:name="_Hlk119053972"/>
    <w:bookmarkStart w:id="7" w:name="_Hlk119053989"/>
    <w:bookmarkStart w:id="8" w:name="_Hlk119053990"/>
    <w:bookmarkStart w:id="9" w:name="_Hlk119054011"/>
    <w:bookmarkStart w:id="10" w:name="_Hlk119054012"/>
    <w:r w:rsidRPr="009C6A65">
      <w:rPr>
        <w:sz w:val="16"/>
        <w:szCs w:val="16"/>
      </w:rPr>
      <w:t xml:space="preserve">Veřejná zakázka </w:t>
    </w:r>
  </w:p>
  <w:bookmarkEnd w:id="5"/>
  <w:bookmarkEnd w:id="6"/>
  <w:bookmarkEnd w:id="7"/>
  <w:bookmarkEnd w:id="8"/>
  <w:bookmarkEnd w:id="9"/>
  <w:bookmarkEnd w:id="10"/>
  <w:p w14:paraId="09D74222" w14:textId="77777777" w:rsidR="00D464BF" w:rsidRPr="00F75D53" w:rsidRDefault="0015156F" w:rsidP="00424C1E">
    <w:pPr>
      <w:pStyle w:val="Zhlav"/>
    </w:pPr>
    <w:r w:rsidRPr="00E86744">
      <w:rPr>
        <w:sz w:val="16"/>
      </w:rPr>
      <w:t>„Dodávky reagencií a spotřebního materiálu pro provádění vybraných imunoanalytických vyšetření stripovou technologií na principu ELISA, vč. výpůjčky imunoanalytického analyzátoru pro Centrální laboratoř SZZ Krnov“</w:t>
    </w:r>
    <w:r w:rsidRPr="00E86744">
      <w:rPr>
        <w:b/>
        <w:sz w:val="16"/>
      </w:rPr>
      <w:t xml:space="preserve"> </w:t>
    </w:r>
    <w:r w:rsidR="00000000">
      <w:pict w14:anchorId="3EF3EB9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2DA1" w14:textId="77777777" w:rsidR="00D464BF" w:rsidRPr="009C6A65" w:rsidRDefault="00D464BF" w:rsidP="00D73C9E">
    <w:pPr>
      <w:pStyle w:val="Zhlav"/>
      <w:tabs>
        <w:tab w:val="clear" w:pos="4536"/>
        <w:tab w:val="clear" w:pos="9072"/>
      </w:tabs>
      <w:rPr>
        <w:sz w:val="16"/>
        <w:szCs w:val="16"/>
      </w:rPr>
    </w:pPr>
    <w:r>
      <w:rPr>
        <w:b/>
        <w:sz w:val="16"/>
        <w:szCs w:val="16"/>
      </w:rPr>
      <w:t>Příloha č. 2</w:t>
    </w:r>
    <w:r w:rsidRPr="009C6A65">
      <w:rPr>
        <w:sz w:val="16"/>
        <w:szCs w:val="16"/>
      </w:rPr>
      <w:t xml:space="preserve"> – Zadávací dokumentace</w:t>
    </w:r>
    <w:r w:rsidRPr="009C6A65">
      <w:rPr>
        <w:sz w:val="16"/>
        <w:szCs w:val="16"/>
      </w:rPr>
      <w:tab/>
    </w:r>
    <w:r w:rsidRPr="009C6A65">
      <w:rPr>
        <w:sz w:val="16"/>
        <w:szCs w:val="16"/>
      </w:rPr>
      <w:tab/>
    </w:r>
    <w:r w:rsidRPr="009C6A65">
      <w:rPr>
        <w:sz w:val="16"/>
        <w:szCs w:val="16"/>
      </w:rPr>
      <w:tab/>
    </w:r>
    <w:r w:rsidRPr="009C6A65">
      <w:rPr>
        <w:sz w:val="16"/>
        <w:szCs w:val="16"/>
      </w:rPr>
      <w:tab/>
      <w:t>Zadavatel:</w:t>
    </w:r>
  </w:p>
  <w:p w14:paraId="23DE45B1" w14:textId="77777777" w:rsidR="00D464BF" w:rsidRPr="009C6A65" w:rsidRDefault="00D464BF" w:rsidP="00D73C9E">
    <w:pPr>
      <w:pStyle w:val="Zhlav"/>
      <w:tabs>
        <w:tab w:val="clear" w:pos="4536"/>
        <w:tab w:val="clear" w:pos="9072"/>
      </w:tabs>
      <w:rPr>
        <w:sz w:val="16"/>
        <w:szCs w:val="16"/>
      </w:rPr>
    </w:pPr>
    <w:r>
      <w:rPr>
        <w:sz w:val="16"/>
        <w:szCs w:val="16"/>
      </w:rPr>
      <w:t>Smlouva o vypůjčce</w:t>
    </w:r>
    <w:r w:rsidRPr="009C6A65">
      <w:rPr>
        <w:sz w:val="16"/>
        <w:szCs w:val="16"/>
      </w:rPr>
      <w:tab/>
    </w:r>
    <w:r w:rsidRPr="009C6A65">
      <w:rPr>
        <w:sz w:val="16"/>
        <w:szCs w:val="16"/>
      </w:rPr>
      <w:tab/>
    </w:r>
    <w:r w:rsidRPr="009C6A65">
      <w:rPr>
        <w:sz w:val="16"/>
        <w:szCs w:val="16"/>
      </w:rPr>
      <w:tab/>
    </w:r>
    <w:r w:rsidRPr="009C6A65">
      <w:rPr>
        <w:sz w:val="16"/>
        <w:szCs w:val="16"/>
      </w:rPr>
      <w:tab/>
    </w:r>
    <w:r w:rsidRPr="009C6A65">
      <w:rPr>
        <w:sz w:val="16"/>
        <w:szCs w:val="16"/>
      </w:rPr>
      <w:tab/>
    </w:r>
    <w:r>
      <w:rPr>
        <w:sz w:val="16"/>
        <w:szCs w:val="16"/>
      </w:rPr>
      <w:tab/>
    </w:r>
    <w:r w:rsidRPr="009C6A65">
      <w:rPr>
        <w:sz w:val="16"/>
        <w:szCs w:val="16"/>
      </w:rPr>
      <w:t>Sdružené zdravotnické zařízení Krnov, příspěvková organizace</w:t>
    </w:r>
  </w:p>
  <w:p w14:paraId="212466BA" w14:textId="77777777" w:rsidR="00D464BF" w:rsidRPr="009C6A65" w:rsidRDefault="00D464BF" w:rsidP="00D73C9E">
    <w:pPr>
      <w:pStyle w:val="Zhlav"/>
      <w:rPr>
        <w:sz w:val="16"/>
        <w:szCs w:val="16"/>
      </w:rPr>
    </w:pPr>
  </w:p>
  <w:p w14:paraId="0C85B5BB" w14:textId="77777777" w:rsidR="00D464BF" w:rsidRPr="009C6A65" w:rsidRDefault="00D464BF" w:rsidP="00D73C9E">
    <w:pPr>
      <w:pStyle w:val="Zhlav"/>
      <w:pBdr>
        <w:bottom w:val="single" w:sz="6" w:space="1" w:color="auto"/>
      </w:pBdr>
      <w:rPr>
        <w:sz w:val="16"/>
        <w:szCs w:val="16"/>
      </w:rPr>
    </w:pPr>
    <w:r w:rsidRPr="009C6A65">
      <w:rPr>
        <w:sz w:val="16"/>
        <w:szCs w:val="16"/>
      </w:rPr>
      <w:t xml:space="preserve">Veřejná zakázka </w:t>
    </w:r>
  </w:p>
  <w:p w14:paraId="00997757" w14:textId="77777777" w:rsidR="00D464BF" w:rsidRDefault="00D464BF" w:rsidP="00D73C9E">
    <w:pPr>
      <w:pStyle w:val="Zhlav"/>
      <w:pBdr>
        <w:bottom w:val="single" w:sz="6" w:space="1" w:color="auto"/>
      </w:pBdr>
      <w:rPr>
        <w:sz w:val="16"/>
        <w:szCs w:val="16"/>
      </w:rPr>
    </w:pPr>
    <w:r w:rsidRPr="009C6A65">
      <w:rPr>
        <w:bCs/>
        <w:sz w:val="16"/>
        <w:szCs w:val="16"/>
      </w:rPr>
      <w:t>„Dodávky jednorázových ureterorenoskopů a irigačních setů, vč. výpůjčky přístrojů pro urologické oddělení SZZ Krnov“</w:t>
    </w:r>
  </w:p>
  <w:p w14:paraId="1A84051F" w14:textId="77777777" w:rsidR="00D464BF" w:rsidRPr="00AA631D" w:rsidRDefault="00D464BF" w:rsidP="00AA631D">
    <w:pPr>
      <w:pStyle w:val="Zhlav"/>
      <w:tabs>
        <w:tab w:val="clear" w:pos="4536"/>
        <w:tab w:val="clear" w:pos="9072"/>
      </w:tabs>
      <w:rPr>
        <w:rFonts w:ascii="Tahoma" w:hAnsi="Tahoma" w:cs="Tahoma"/>
        <w:sz w:val="16"/>
        <w:szCs w:val="16"/>
      </w:rPr>
    </w:pP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r>
    <w:r w:rsidRPr="00AA631D">
      <w:rPr>
        <w:rFonts w:ascii="Tahoma" w:hAnsi="Tahoma" w:cs="Tahoma"/>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82C2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623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EC90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1A01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86E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CC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F24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1079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E41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1"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2" w15:restartNumberingAfterBreak="0">
    <w:nsid w:val="0763030A"/>
    <w:multiLevelType w:val="hybridMultilevel"/>
    <w:tmpl w:val="75D4A1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BD232EC"/>
    <w:multiLevelType w:val="hybridMultilevel"/>
    <w:tmpl w:val="98A21258"/>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06718"/>
    <w:multiLevelType w:val="hybridMultilevel"/>
    <w:tmpl w:val="B6F0C6D4"/>
    <w:lvl w:ilvl="0" w:tplc="505A1D88">
      <w:start w:val="1"/>
      <w:numFmt w:val="upperRoman"/>
      <w:lvlText w:val="%1."/>
      <w:lvlJc w:val="right"/>
      <w:pPr>
        <w:ind w:left="5386" w:hanging="360"/>
      </w:pPr>
      <w:rPr>
        <w:b/>
      </w:rPr>
    </w:lvl>
    <w:lvl w:ilvl="1" w:tplc="04050019" w:tentative="1">
      <w:start w:val="1"/>
      <w:numFmt w:val="lowerLetter"/>
      <w:lvlText w:val="%2."/>
      <w:lvlJc w:val="left"/>
      <w:pPr>
        <w:ind w:left="6106" w:hanging="360"/>
      </w:pPr>
    </w:lvl>
    <w:lvl w:ilvl="2" w:tplc="0405001B" w:tentative="1">
      <w:start w:val="1"/>
      <w:numFmt w:val="lowerRoman"/>
      <w:lvlText w:val="%3."/>
      <w:lvlJc w:val="right"/>
      <w:pPr>
        <w:ind w:left="6826" w:hanging="180"/>
      </w:pPr>
    </w:lvl>
    <w:lvl w:ilvl="3" w:tplc="0405000F" w:tentative="1">
      <w:start w:val="1"/>
      <w:numFmt w:val="decimal"/>
      <w:lvlText w:val="%4."/>
      <w:lvlJc w:val="left"/>
      <w:pPr>
        <w:ind w:left="7546" w:hanging="360"/>
      </w:pPr>
    </w:lvl>
    <w:lvl w:ilvl="4" w:tplc="04050019" w:tentative="1">
      <w:start w:val="1"/>
      <w:numFmt w:val="lowerLetter"/>
      <w:lvlText w:val="%5."/>
      <w:lvlJc w:val="left"/>
      <w:pPr>
        <w:ind w:left="8266" w:hanging="360"/>
      </w:pPr>
    </w:lvl>
    <w:lvl w:ilvl="5" w:tplc="0405001B" w:tentative="1">
      <w:start w:val="1"/>
      <w:numFmt w:val="lowerRoman"/>
      <w:lvlText w:val="%6."/>
      <w:lvlJc w:val="right"/>
      <w:pPr>
        <w:ind w:left="8986" w:hanging="180"/>
      </w:pPr>
    </w:lvl>
    <w:lvl w:ilvl="6" w:tplc="0405000F" w:tentative="1">
      <w:start w:val="1"/>
      <w:numFmt w:val="decimal"/>
      <w:lvlText w:val="%7."/>
      <w:lvlJc w:val="left"/>
      <w:pPr>
        <w:ind w:left="9706" w:hanging="360"/>
      </w:pPr>
    </w:lvl>
    <w:lvl w:ilvl="7" w:tplc="04050019" w:tentative="1">
      <w:start w:val="1"/>
      <w:numFmt w:val="lowerLetter"/>
      <w:lvlText w:val="%8."/>
      <w:lvlJc w:val="left"/>
      <w:pPr>
        <w:ind w:left="10426" w:hanging="360"/>
      </w:pPr>
    </w:lvl>
    <w:lvl w:ilvl="8" w:tplc="0405001B" w:tentative="1">
      <w:start w:val="1"/>
      <w:numFmt w:val="lowerRoman"/>
      <w:lvlText w:val="%9."/>
      <w:lvlJc w:val="right"/>
      <w:pPr>
        <w:ind w:left="11146" w:hanging="180"/>
      </w:pPr>
    </w:lvl>
  </w:abstractNum>
  <w:abstractNum w:abstractNumId="15" w15:restartNumberingAfterBreak="0">
    <w:nsid w:val="121E3F2E"/>
    <w:multiLevelType w:val="hybridMultilevel"/>
    <w:tmpl w:val="0298E37A"/>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6" w15:restartNumberingAfterBreak="0">
    <w:nsid w:val="123C4016"/>
    <w:multiLevelType w:val="multilevel"/>
    <w:tmpl w:val="3FF4CF4A"/>
    <w:lvl w:ilvl="0">
      <w:start w:val="1"/>
      <w:numFmt w:val="decimal"/>
      <w:lvlText w:val="%1."/>
      <w:lvlJc w:val="left"/>
      <w:pPr>
        <w:ind w:left="900" w:hanging="360"/>
      </w:pPr>
      <w:rPr>
        <w:rFonts w:ascii="Tahoma" w:hAnsi="Tahoma" w:cs="Arial" w:hint="default"/>
        <w:sz w:val="22"/>
        <w:szCs w:val="22"/>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15:restartNumberingAfterBreak="0">
    <w:nsid w:val="13427047"/>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8" w15:restartNumberingAfterBreak="0">
    <w:nsid w:val="13DD3D3F"/>
    <w:multiLevelType w:val="hybridMultilevel"/>
    <w:tmpl w:val="D0CA6708"/>
    <w:lvl w:ilvl="0" w:tplc="086A25C8">
      <w:start w:val="1"/>
      <w:numFmt w:val="decimal"/>
      <w:lvlText w:val="%1."/>
      <w:lvlJc w:val="left"/>
      <w:pPr>
        <w:ind w:left="720" w:hanging="360"/>
      </w:pPr>
      <w:rPr>
        <w:rFonts w:cs="Times New Roman" w:hint="default"/>
      </w:rPr>
    </w:lvl>
    <w:lvl w:ilvl="1" w:tplc="1CEAB6F8">
      <w:start w:val="1"/>
      <w:numFmt w:val="decimal"/>
      <w:lvlText w:val="%2."/>
      <w:lvlJc w:val="left"/>
      <w:pPr>
        <w:ind w:left="1440" w:hanging="360"/>
      </w:pPr>
      <w:rPr>
        <w:rFonts w:ascii="Tahoma" w:eastAsia="Times New Roman" w:hAnsi="Tahoma" w:cs="Tahoma"/>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4872955"/>
    <w:multiLevelType w:val="multilevel"/>
    <w:tmpl w:val="94D090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8BB6365"/>
    <w:multiLevelType w:val="hybridMultilevel"/>
    <w:tmpl w:val="C9CAC6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ACC2D92"/>
    <w:multiLevelType w:val="hybridMultilevel"/>
    <w:tmpl w:val="E9749C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174E99"/>
    <w:multiLevelType w:val="hybridMultilevel"/>
    <w:tmpl w:val="1AD82C52"/>
    <w:lvl w:ilvl="0" w:tplc="C572561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DCF3B72"/>
    <w:multiLevelType w:val="hybridMultilevel"/>
    <w:tmpl w:val="A0985EE2"/>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E920C6D"/>
    <w:multiLevelType w:val="multilevel"/>
    <w:tmpl w:val="5A8C4A66"/>
    <w:lvl w:ilvl="0">
      <w:start w:val="1"/>
      <w:numFmt w:val="decimal"/>
      <w:lvlText w:val="%1"/>
      <w:lvlJc w:val="left"/>
      <w:pPr>
        <w:ind w:left="360" w:hanging="360"/>
      </w:pPr>
      <w:rPr>
        <w:rFonts w:cs="Times New Roman" w:hint="default"/>
        <w:color w:val="auto"/>
      </w:rPr>
    </w:lvl>
    <w:lvl w:ilvl="1">
      <w:start w:val="1"/>
      <w:numFmt w:val="decimal"/>
      <w:lvlText w:val="%2."/>
      <w:lvlJc w:val="left"/>
      <w:pPr>
        <w:ind w:left="975" w:hanging="360"/>
      </w:pPr>
      <w:rPr>
        <w:rFonts w:ascii="Tahoma" w:eastAsia="Times New Roman" w:hAnsi="Tahoma" w:cs="Tahoma"/>
        <w:color w:val="auto"/>
      </w:rPr>
    </w:lvl>
    <w:lvl w:ilvl="2">
      <w:start w:val="1"/>
      <w:numFmt w:val="decimal"/>
      <w:lvlText w:val="%1.%2.%3"/>
      <w:lvlJc w:val="left"/>
      <w:pPr>
        <w:ind w:left="1950" w:hanging="720"/>
      </w:pPr>
      <w:rPr>
        <w:rFonts w:cs="Times New Roman" w:hint="default"/>
        <w:color w:val="auto"/>
      </w:rPr>
    </w:lvl>
    <w:lvl w:ilvl="3">
      <w:start w:val="1"/>
      <w:numFmt w:val="decimal"/>
      <w:lvlText w:val="%1.%2.%3.%4"/>
      <w:lvlJc w:val="left"/>
      <w:pPr>
        <w:ind w:left="2925" w:hanging="1080"/>
      </w:pPr>
      <w:rPr>
        <w:rFonts w:cs="Times New Roman" w:hint="default"/>
        <w:color w:val="auto"/>
      </w:rPr>
    </w:lvl>
    <w:lvl w:ilvl="4">
      <w:start w:val="1"/>
      <w:numFmt w:val="decimal"/>
      <w:lvlText w:val="%1.%2.%3.%4.%5"/>
      <w:lvlJc w:val="left"/>
      <w:pPr>
        <w:ind w:left="3540" w:hanging="1080"/>
      </w:pPr>
      <w:rPr>
        <w:rFonts w:cs="Times New Roman" w:hint="default"/>
        <w:color w:val="auto"/>
      </w:rPr>
    </w:lvl>
    <w:lvl w:ilvl="5">
      <w:start w:val="1"/>
      <w:numFmt w:val="decimal"/>
      <w:lvlText w:val="%1.%2.%3.%4.%5.%6"/>
      <w:lvlJc w:val="left"/>
      <w:pPr>
        <w:ind w:left="4515" w:hanging="1440"/>
      </w:pPr>
      <w:rPr>
        <w:rFonts w:cs="Times New Roman" w:hint="default"/>
        <w:color w:val="auto"/>
      </w:rPr>
    </w:lvl>
    <w:lvl w:ilvl="6">
      <w:start w:val="1"/>
      <w:numFmt w:val="decimal"/>
      <w:lvlText w:val="%1.%2.%3.%4.%5.%6.%7"/>
      <w:lvlJc w:val="left"/>
      <w:pPr>
        <w:ind w:left="5130" w:hanging="1440"/>
      </w:pPr>
      <w:rPr>
        <w:rFonts w:cs="Times New Roman" w:hint="default"/>
        <w:color w:val="auto"/>
      </w:rPr>
    </w:lvl>
    <w:lvl w:ilvl="7">
      <w:start w:val="1"/>
      <w:numFmt w:val="decimal"/>
      <w:lvlText w:val="%1.%2.%3.%4.%5.%6.%7.%8"/>
      <w:lvlJc w:val="left"/>
      <w:pPr>
        <w:ind w:left="6105" w:hanging="1800"/>
      </w:pPr>
      <w:rPr>
        <w:rFonts w:cs="Times New Roman" w:hint="default"/>
        <w:color w:val="auto"/>
      </w:rPr>
    </w:lvl>
    <w:lvl w:ilvl="8">
      <w:start w:val="1"/>
      <w:numFmt w:val="decimal"/>
      <w:lvlText w:val="%1.%2.%3.%4.%5.%6.%7.%8.%9"/>
      <w:lvlJc w:val="left"/>
      <w:pPr>
        <w:ind w:left="6720" w:hanging="1800"/>
      </w:pPr>
      <w:rPr>
        <w:rFonts w:cs="Times New Roman" w:hint="default"/>
        <w:color w:val="auto"/>
      </w:rPr>
    </w:lvl>
  </w:abstractNum>
  <w:abstractNum w:abstractNumId="25" w15:restartNumberingAfterBreak="0">
    <w:nsid w:val="20785F51"/>
    <w:multiLevelType w:val="hybridMultilevel"/>
    <w:tmpl w:val="6AE67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3B46924"/>
    <w:multiLevelType w:val="hybridMultilevel"/>
    <w:tmpl w:val="89D42506"/>
    <w:lvl w:ilvl="0" w:tplc="10D64DE4">
      <w:start w:val="1"/>
      <w:numFmt w:val="decimal"/>
      <w:lvlText w:val="%1."/>
      <w:lvlJc w:val="left"/>
      <w:pPr>
        <w:ind w:left="720" w:hanging="360"/>
      </w:pPr>
      <w:rPr>
        <w:rFonts w:ascii="Tahoma" w:hAnsi="Tahoma"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9A7055B"/>
    <w:multiLevelType w:val="hybridMultilevel"/>
    <w:tmpl w:val="6A62CCD4"/>
    <w:lvl w:ilvl="0" w:tplc="8E6C425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3C73555B"/>
    <w:multiLevelType w:val="hybridMultilevel"/>
    <w:tmpl w:val="5BFEACC6"/>
    <w:lvl w:ilvl="0" w:tplc="B16CE7D2">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2C4BB2"/>
    <w:multiLevelType w:val="multilevel"/>
    <w:tmpl w:val="9E966716"/>
    <w:lvl w:ilvl="0">
      <w:start w:val="1"/>
      <w:numFmt w:val="upperRoman"/>
      <w:lvlText w:val="%1."/>
      <w:lvlJc w:val="right"/>
      <w:pPr>
        <w:ind w:left="720" w:hanging="360"/>
      </w:pPr>
      <w:rPr>
        <w:rFonts w:cs="Times New Roman"/>
      </w:rPr>
    </w:lvl>
    <w:lvl w:ilvl="1">
      <w:start w:val="1"/>
      <w:numFmt w:val="decimal"/>
      <w:lvlText w:val="%2."/>
      <w:lvlJc w:val="left"/>
      <w:pPr>
        <w:ind w:left="786" w:hanging="360"/>
      </w:pPr>
      <w:rPr>
        <w:rFonts w:cs="Times New Roman" w:hint="default"/>
        <w:strike w:val="0"/>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41A349BF"/>
    <w:multiLevelType w:val="hybridMultilevel"/>
    <w:tmpl w:val="A8CC25F6"/>
    <w:lvl w:ilvl="0" w:tplc="95B01088">
      <w:start w:val="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47BF2744"/>
    <w:multiLevelType w:val="multilevel"/>
    <w:tmpl w:val="09F20A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81E594C"/>
    <w:multiLevelType w:val="multilevel"/>
    <w:tmpl w:val="FCD050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45343E4"/>
    <w:multiLevelType w:val="multilevel"/>
    <w:tmpl w:val="75EC5D72"/>
    <w:lvl w:ilvl="0">
      <w:start w:val="1"/>
      <w:numFmt w:val="decimal"/>
      <w:lvlText w:val="%1."/>
      <w:lvlJc w:val="left"/>
      <w:pPr>
        <w:ind w:left="720" w:hanging="360"/>
      </w:pPr>
      <w:rPr>
        <w:rFonts w:cs="Times New Roman" w:hint="default"/>
      </w:rPr>
    </w:lvl>
    <w:lvl w:ilvl="1">
      <w:start w:val="1"/>
      <w:numFmt w:val="lowerLetter"/>
      <w:lvlText w:val="%2)"/>
      <w:lvlJc w:val="left"/>
      <w:pPr>
        <w:ind w:left="852" w:hanging="360"/>
      </w:pPr>
      <w:rPr>
        <w:rFonts w:hint="default"/>
      </w:rPr>
    </w:lvl>
    <w:lvl w:ilvl="2">
      <w:start w:val="1"/>
      <w:numFmt w:val="decimal"/>
      <w:isLgl/>
      <w:lvlText w:val="%1.%2.%3"/>
      <w:lvlJc w:val="left"/>
      <w:pPr>
        <w:ind w:left="1344" w:hanging="720"/>
      </w:pPr>
      <w:rPr>
        <w:rFonts w:cs="Times New Roman" w:hint="default"/>
      </w:rPr>
    </w:lvl>
    <w:lvl w:ilvl="3">
      <w:start w:val="1"/>
      <w:numFmt w:val="decimal"/>
      <w:isLgl/>
      <w:lvlText w:val="%1.%2.%3.%4"/>
      <w:lvlJc w:val="left"/>
      <w:pPr>
        <w:ind w:left="1836" w:hanging="1080"/>
      </w:pPr>
      <w:rPr>
        <w:rFonts w:cs="Times New Roman" w:hint="default"/>
      </w:rPr>
    </w:lvl>
    <w:lvl w:ilvl="4">
      <w:start w:val="1"/>
      <w:numFmt w:val="decimal"/>
      <w:isLgl/>
      <w:lvlText w:val="%1.%2.%3.%4.%5"/>
      <w:lvlJc w:val="left"/>
      <w:pPr>
        <w:ind w:left="1968" w:hanging="1080"/>
      </w:pPr>
      <w:rPr>
        <w:rFonts w:cs="Times New Roman" w:hint="default"/>
      </w:rPr>
    </w:lvl>
    <w:lvl w:ilvl="5">
      <w:start w:val="1"/>
      <w:numFmt w:val="decimal"/>
      <w:isLgl/>
      <w:lvlText w:val="%1.%2.%3.%4.%5.%6"/>
      <w:lvlJc w:val="left"/>
      <w:pPr>
        <w:ind w:left="2460" w:hanging="1440"/>
      </w:pPr>
      <w:rPr>
        <w:rFonts w:cs="Times New Roman" w:hint="default"/>
      </w:rPr>
    </w:lvl>
    <w:lvl w:ilvl="6">
      <w:start w:val="1"/>
      <w:numFmt w:val="decimal"/>
      <w:isLgl/>
      <w:lvlText w:val="%1.%2.%3.%4.%5.%6.%7"/>
      <w:lvlJc w:val="left"/>
      <w:pPr>
        <w:ind w:left="2592" w:hanging="1440"/>
      </w:pPr>
      <w:rPr>
        <w:rFonts w:cs="Times New Roman" w:hint="default"/>
      </w:rPr>
    </w:lvl>
    <w:lvl w:ilvl="7">
      <w:start w:val="1"/>
      <w:numFmt w:val="decimal"/>
      <w:isLgl/>
      <w:lvlText w:val="%1.%2.%3.%4.%5.%6.%7.%8"/>
      <w:lvlJc w:val="left"/>
      <w:pPr>
        <w:ind w:left="3084" w:hanging="1800"/>
      </w:pPr>
      <w:rPr>
        <w:rFonts w:cs="Times New Roman" w:hint="default"/>
      </w:rPr>
    </w:lvl>
    <w:lvl w:ilvl="8">
      <w:start w:val="1"/>
      <w:numFmt w:val="decimal"/>
      <w:isLgl/>
      <w:lvlText w:val="%1.%2.%3.%4.%5.%6.%7.%8.%9"/>
      <w:lvlJc w:val="left"/>
      <w:pPr>
        <w:ind w:left="3216" w:hanging="1800"/>
      </w:pPr>
      <w:rPr>
        <w:rFonts w:cs="Times New Roman" w:hint="default"/>
      </w:rPr>
    </w:lvl>
  </w:abstractNum>
  <w:abstractNum w:abstractNumId="36" w15:restartNumberingAfterBreak="0">
    <w:nsid w:val="5A0405EC"/>
    <w:multiLevelType w:val="multilevel"/>
    <w:tmpl w:val="B07290BC"/>
    <w:lvl w:ilvl="0">
      <w:start w:val="1"/>
      <w:numFmt w:val="upperRoman"/>
      <w:lvlText w:val="%1."/>
      <w:lvlJc w:val="left"/>
      <w:pPr>
        <w:ind w:left="1080" w:hanging="720"/>
      </w:pPr>
      <w:rPr>
        <w:rFonts w:cs="Times New Roman" w:hint="default"/>
      </w:rPr>
    </w:lvl>
    <w:lvl w:ilvl="1">
      <w:start w:val="1"/>
      <w:numFmt w:val="decimal"/>
      <w:isLgl/>
      <w:lvlText w:val="%1.%2."/>
      <w:lvlJc w:val="left"/>
      <w:pPr>
        <w:ind w:left="615" w:hanging="43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8" w15:restartNumberingAfterBreak="0">
    <w:nsid w:val="643041FD"/>
    <w:multiLevelType w:val="hybridMultilevel"/>
    <w:tmpl w:val="775A1720"/>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39" w15:restartNumberingAfterBreak="0">
    <w:nsid w:val="65750695"/>
    <w:multiLevelType w:val="hybridMultilevel"/>
    <w:tmpl w:val="4C6E9B7C"/>
    <w:lvl w:ilvl="0" w:tplc="10D64DE4">
      <w:start w:val="1"/>
      <w:numFmt w:val="decimal"/>
      <w:lvlText w:val="%1."/>
      <w:lvlJc w:val="left"/>
      <w:pPr>
        <w:ind w:left="900" w:hanging="360"/>
      </w:pPr>
      <w:rPr>
        <w:rFonts w:ascii="Tahoma" w:hAnsi="Tahoma" w:cs="Arial" w:hint="default"/>
        <w:sz w:val="22"/>
        <w:szCs w:val="22"/>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0" w15:restartNumberingAfterBreak="0">
    <w:nsid w:val="691F2597"/>
    <w:multiLevelType w:val="hybridMultilevel"/>
    <w:tmpl w:val="7D941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D47419"/>
    <w:multiLevelType w:val="hybridMultilevel"/>
    <w:tmpl w:val="86C820A2"/>
    <w:lvl w:ilvl="0" w:tplc="10D64DE4">
      <w:start w:val="1"/>
      <w:numFmt w:val="decimal"/>
      <w:lvlText w:val="%1."/>
      <w:lvlJc w:val="left"/>
      <w:pPr>
        <w:ind w:left="900" w:hanging="360"/>
      </w:pPr>
      <w:rPr>
        <w:rFonts w:ascii="Tahoma" w:hAnsi="Tahoma" w:cs="Arial" w:hint="default"/>
        <w:sz w:val="22"/>
        <w:szCs w:val="22"/>
      </w:rPr>
    </w:lvl>
    <w:lvl w:ilvl="1" w:tplc="04050019">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2" w15:restartNumberingAfterBreak="0">
    <w:nsid w:val="73B52C57"/>
    <w:multiLevelType w:val="hybridMultilevel"/>
    <w:tmpl w:val="953CB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A16481"/>
    <w:multiLevelType w:val="hybridMultilevel"/>
    <w:tmpl w:val="799E3102"/>
    <w:lvl w:ilvl="0" w:tplc="3B28F95C">
      <w:start w:val="1"/>
      <w:numFmt w:val="decimal"/>
      <w:lvlText w:val="%1."/>
      <w:lvlJc w:val="left"/>
      <w:pPr>
        <w:ind w:left="360" w:hanging="360"/>
      </w:pPr>
      <w:rPr>
        <w:rFonts w:cs="Times New Roman"/>
      </w:rPr>
    </w:lvl>
    <w:lvl w:ilvl="1" w:tplc="C26060D6" w:tentative="1">
      <w:start w:val="1"/>
      <w:numFmt w:val="lowerLetter"/>
      <w:lvlText w:val="%2."/>
      <w:lvlJc w:val="left"/>
      <w:pPr>
        <w:ind w:left="2160" w:hanging="360"/>
      </w:pPr>
      <w:rPr>
        <w:rFonts w:cs="Times New Roman"/>
      </w:rPr>
    </w:lvl>
    <w:lvl w:ilvl="2" w:tplc="49E078D0" w:tentative="1">
      <w:start w:val="1"/>
      <w:numFmt w:val="lowerRoman"/>
      <w:lvlText w:val="%3."/>
      <w:lvlJc w:val="right"/>
      <w:pPr>
        <w:ind w:left="2880" w:hanging="180"/>
      </w:pPr>
      <w:rPr>
        <w:rFonts w:cs="Times New Roman"/>
      </w:rPr>
    </w:lvl>
    <w:lvl w:ilvl="3" w:tplc="37680FCC" w:tentative="1">
      <w:start w:val="1"/>
      <w:numFmt w:val="decimal"/>
      <w:lvlText w:val="%4."/>
      <w:lvlJc w:val="left"/>
      <w:pPr>
        <w:ind w:left="3600" w:hanging="360"/>
      </w:pPr>
      <w:rPr>
        <w:rFonts w:cs="Times New Roman"/>
      </w:rPr>
    </w:lvl>
    <w:lvl w:ilvl="4" w:tplc="7916C450" w:tentative="1">
      <w:start w:val="1"/>
      <w:numFmt w:val="lowerLetter"/>
      <w:lvlText w:val="%5."/>
      <w:lvlJc w:val="left"/>
      <w:pPr>
        <w:ind w:left="4320" w:hanging="360"/>
      </w:pPr>
      <w:rPr>
        <w:rFonts w:cs="Times New Roman"/>
      </w:rPr>
    </w:lvl>
    <w:lvl w:ilvl="5" w:tplc="BCEAEEDC" w:tentative="1">
      <w:start w:val="1"/>
      <w:numFmt w:val="lowerRoman"/>
      <w:lvlText w:val="%6."/>
      <w:lvlJc w:val="right"/>
      <w:pPr>
        <w:ind w:left="5040" w:hanging="180"/>
      </w:pPr>
      <w:rPr>
        <w:rFonts w:cs="Times New Roman"/>
      </w:rPr>
    </w:lvl>
    <w:lvl w:ilvl="6" w:tplc="35BA698E" w:tentative="1">
      <w:start w:val="1"/>
      <w:numFmt w:val="decimal"/>
      <w:lvlText w:val="%7."/>
      <w:lvlJc w:val="left"/>
      <w:pPr>
        <w:ind w:left="5760" w:hanging="360"/>
      </w:pPr>
      <w:rPr>
        <w:rFonts w:cs="Times New Roman"/>
      </w:rPr>
    </w:lvl>
    <w:lvl w:ilvl="7" w:tplc="EF7883A6" w:tentative="1">
      <w:start w:val="1"/>
      <w:numFmt w:val="lowerLetter"/>
      <w:lvlText w:val="%8."/>
      <w:lvlJc w:val="left"/>
      <w:pPr>
        <w:ind w:left="6480" w:hanging="360"/>
      </w:pPr>
      <w:rPr>
        <w:rFonts w:cs="Times New Roman"/>
      </w:rPr>
    </w:lvl>
    <w:lvl w:ilvl="8" w:tplc="EAC63540" w:tentative="1">
      <w:start w:val="1"/>
      <w:numFmt w:val="lowerRoman"/>
      <w:lvlText w:val="%9."/>
      <w:lvlJc w:val="right"/>
      <w:pPr>
        <w:ind w:left="7200" w:hanging="180"/>
      </w:pPr>
      <w:rPr>
        <w:rFonts w:cs="Times New Roman"/>
      </w:rPr>
    </w:lvl>
  </w:abstractNum>
  <w:num w:numId="1" w16cid:durableId="1220821622">
    <w:abstractNumId w:val="13"/>
  </w:num>
  <w:num w:numId="2" w16cid:durableId="1886988372">
    <w:abstractNumId w:val="36"/>
  </w:num>
  <w:num w:numId="3" w16cid:durableId="120657300">
    <w:abstractNumId w:val="19"/>
  </w:num>
  <w:num w:numId="4" w16cid:durableId="1339576119">
    <w:abstractNumId w:val="32"/>
  </w:num>
  <w:num w:numId="5" w16cid:durableId="1009596798">
    <w:abstractNumId w:val="25"/>
  </w:num>
  <w:num w:numId="6" w16cid:durableId="484316411">
    <w:abstractNumId w:val="43"/>
  </w:num>
  <w:num w:numId="7" w16cid:durableId="101583084">
    <w:abstractNumId w:val="21"/>
  </w:num>
  <w:num w:numId="8" w16cid:durableId="1768690042">
    <w:abstractNumId w:val="12"/>
  </w:num>
  <w:num w:numId="9" w16cid:durableId="228468933">
    <w:abstractNumId w:val="42"/>
  </w:num>
  <w:num w:numId="10" w16cid:durableId="1915512143">
    <w:abstractNumId w:val="20"/>
  </w:num>
  <w:num w:numId="11" w16cid:durableId="1207061106">
    <w:abstractNumId w:val="29"/>
  </w:num>
  <w:num w:numId="12" w16cid:durableId="1103459133">
    <w:abstractNumId w:val="33"/>
  </w:num>
  <w:num w:numId="13" w16cid:durableId="1734233041">
    <w:abstractNumId w:val="23"/>
  </w:num>
  <w:num w:numId="14" w16cid:durableId="745763346">
    <w:abstractNumId w:val="41"/>
  </w:num>
  <w:num w:numId="15" w16cid:durableId="1237739753">
    <w:abstractNumId w:val="39"/>
  </w:num>
  <w:num w:numId="16" w16cid:durableId="602690142">
    <w:abstractNumId w:val="38"/>
  </w:num>
  <w:num w:numId="17" w16cid:durableId="1950624557">
    <w:abstractNumId w:val="16"/>
  </w:num>
  <w:num w:numId="18" w16cid:durableId="1413699185">
    <w:abstractNumId w:val="26"/>
  </w:num>
  <w:num w:numId="19" w16cid:durableId="1457021069">
    <w:abstractNumId w:val="15"/>
  </w:num>
  <w:num w:numId="20" w16cid:durableId="625159926">
    <w:abstractNumId w:val="31"/>
  </w:num>
  <w:num w:numId="21" w16cid:durableId="808327619">
    <w:abstractNumId w:val="22"/>
  </w:num>
  <w:num w:numId="22" w16cid:durableId="358155">
    <w:abstractNumId w:val="35"/>
  </w:num>
  <w:num w:numId="23" w16cid:durableId="2029790506">
    <w:abstractNumId w:val="17"/>
  </w:num>
  <w:num w:numId="24" w16cid:durableId="634455105">
    <w:abstractNumId w:val="24"/>
  </w:num>
  <w:num w:numId="25" w16cid:durableId="202326332">
    <w:abstractNumId w:val="18"/>
  </w:num>
  <w:num w:numId="26" w16cid:durableId="1024748424">
    <w:abstractNumId w:val="27"/>
  </w:num>
  <w:num w:numId="27" w16cid:durableId="316082022">
    <w:abstractNumId w:val="40"/>
  </w:num>
  <w:num w:numId="28" w16cid:durableId="2121871408">
    <w:abstractNumId w:val="10"/>
  </w:num>
  <w:num w:numId="29" w16cid:durableId="77753155">
    <w:abstractNumId w:val="8"/>
  </w:num>
  <w:num w:numId="30" w16cid:durableId="17437363">
    <w:abstractNumId w:val="3"/>
  </w:num>
  <w:num w:numId="31" w16cid:durableId="115878557">
    <w:abstractNumId w:val="2"/>
  </w:num>
  <w:num w:numId="32" w16cid:durableId="1085608775">
    <w:abstractNumId w:val="1"/>
  </w:num>
  <w:num w:numId="33" w16cid:durableId="1390760163">
    <w:abstractNumId w:val="0"/>
  </w:num>
  <w:num w:numId="34" w16cid:durableId="589580842">
    <w:abstractNumId w:val="9"/>
  </w:num>
  <w:num w:numId="35" w16cid:durableId="1948464186">
    <w:abstractNumId w:val="7"/>
  </w:num>
  <w:num w:numId="36" w16cid:durableId="874540070">
    <w:abstractNumId w:val="6"/>
  </w:num>
  <w:num w:numId="37" w16cid:durableId="1993363582">
    <w:abstractNumId w:val="5"/>
  </w:num>
  <w:num w:numId="38" w16cid:durableId="184636374">
    <w:abstractNumId w:val="4"/>
  </w:num>
  <w:num w:numId="39" w16cid:durableId="1630555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1069663">
    <w:abstractNumId w:val="28"/>
  </w:num>
  <w:num w:numId="41" w16cid:durableId="1293439451">
    <w:abstractNumId w:val="30"/>
  </w:num>
  <w:num w:numId="42" w16cid:durableId="622543477">
    <w:abstractNumId w:val="34"/>
  </w:num>
  <w:num w:numId="43" w16cid:durableId="365446937">
    <w:abstractNumId w:val="14"/>
  </w:num>
  <w:num w:numId="44" w16cid:durableId="1774664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r. Pavel Pěnkava">
    <w15:presenceInfo w15:providerId="AD" w15:userId="S::penkava@fmp-advokati.cz::9394a4a7-653d-4db3-b9ce-0a5e46e1b7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1C"/>
    <w:rsid w:val="00000B11"/>
    <w:rsid w:val="0000187F"/>
    <w:rsid w:val="00002389"/>
    <w:rsid w:val="00003751"/>
    <w:rsid w:val="00014A98"/>
    <w:rsid w:val="0002109A"/>
    <w:rsid w:val="00023886"/>
    <w:rsid w:val="00032229"/>
    <w:rsid w:val="0004061B"/>
    <w:rsid w:val="00040D81"/>
    <w:rsid w:val="000516A8"/>
    <w:rsid w:val="0005182E"/>
    <w:rsid w:val="000569CC"/>
    <w:rsid w:val="00056D34"/>
    <w:rsid w:val="00057381"/>
    <w:rsid w:val="0005743F"/>
    <w:rsid w:val="00061F48"/>
    <w:rsid w:val="00071D15"/>
    <w:rsid w:val="00075975"/>
    <w:rsid w:val="00076AE8"/>
    <w:rsid w:val="000920B8"/>
    <w:rsid w:val="00092D6B"/>
    <w:rsid w:val="000944BA"/>
    <w:rsid w:val="00095135"/>
    <w:rsid w:val="00096455"/>
    <w:rsid w:val="000A0F63"/>
    <w:rsid w:val="000A5E95"/>
    <w:rsid w:val="000B5DD7"/>
    <w:rsid w:val="000B6404"/>
    <w:rsid w:val="000C15AD"/>
    <w:rsid w:val="000C3C82"/>
    <w:rsid w:val="000C47A1"/>
    <w:rsid w:val="000C5ED6"/>
    <w:rsid w:val="000C7E32"/>
    <w:rsid w:val="000C7FA9"/>
    <w:rsid w:val="000D5B84"/>
    <w:rsid w:val="000D5E5D"/>
    <w:rsid w:val="000E21C0"/>
    <w:rsid w:val="000E3E1F"/>
    <w:rsid w:val="000F476F"/>
    <w:rsid w:val="000F601C"/>
    <w:rsid w:val="00100653"/>
    <w:rsid w:val="00102124"/>
    <w:rsid w:val="0010406B"/>
    <w:rsid w:val="001118A6"/>
    <w:rsid w:val="0011592C"/>
    <w:rsid w:val="00121D70"/>
    <w:rsid w:val="00124D60"/>
    <w:rsid w:val="001275F3"/>
    <w:rsid w:val="0013382E"/>
    <w:rsid w:val="00137E66"/>
    <w:rsid w:val="001409C9"/>
    <w:rsid w:val="00141568"/>
    <w:rsid w:val="0015156F"/>
    <w:rsid w:val="001518FD"/>
    <w:rsid w:val="00152C98"/>
    <w:rsid w:val="001530CD"/>
    <w:rsid w:val="00155C83"/>
    <w:rsid w:val="001662A9"/>
    <w:rsid w:val="001748A1"/>
    <w:rsid w:val="00177FE4"/>
    <w:rsid w:val="00182AED"/>
    <w:rsid w:val="0019041A"/>
    <w:rsid w:val="00190ED0"/>
    <w:rsid w:val="0019124B"/>
    <w:rsid w:val="0019344A"/>
    <w:rsid w:val="001A7CB6"/>
    <w:rsid w:val="001A7F91"/>
    <w:rsid w:val="001C6156"/>
    <w:rsid w:val="001C6A7C"/>
    <w:rsid w:val="001C7FC5"/>
    <w:rsid w:val="001D37D8"/>
    <w:rsid w:val="001D6822"/>
    <w:rsid w:val="001E3158"/>
    <w:rsid w:val="001E57F4"/>
    <w:rsid w:val="001F05B0"/>
    <w:rsid w:val="001F22AF"/>
    <w:rsid w:val="001F5157"/>
    <w:rsid w:val="002013B2"/>
    <w:rsid w:val="002035C6"/>
    <w:rsid w:val="0020510F"/>
    <w:rsid w:val="00206C8D"/>
    <w:rsid w:val="00210750"/>
    <w:rsid w:val="002119E3"/>
    <w:rsid w:val="002147FB"/>
    <w:rsid w:val="00217ACC"/>
    <w:rsid w:val="00224297"/>
    <w:rsid w:val="00225565"/>
    <w:rsid w:val="00240C1C"/>
    <w:rsid w:val="002467CD"/>
    <w:rsid w:val="00254E6D"/>
    <w:rsid w:val="00280150"/>
    <w:rsid w:val="002816FC"/>
    <w:rsid w:val="002828F4"/>
    <w:rsid w:val="00290E3F"/>
    <w:rsid w:val="0029493B"/>
    <w:rsid w:val="00296DAF"/>
    <w:rsid w:val="002A5D70"/>
    <w:rsid w:val="002A6208"/>
    <w:rsid w:val="002A79DF"/>
    <w:rsid w:val="002B5455"/>
    <w:rsid w:val="002B7DC7"/>
    <w:rsid w:val="002C33CB"/>
    <w:rsid w:val="002D01AA"/>
    <w:rsid w:val="002D075E"/>
    <w:rsid w:val="002D0CB3"/>
    <w:rsid w:val="002D0F40"/>
    <w:rsid w:val="002D2041"/>
    <w:rsid w:val="002D2042"/>
    <w:rsid w:val="002D21B1"/>
    <w:rsid w:val="002D2ECF"/>
    <w:rsid w:val="002D6FFA"/>
    <w:rsid w:val="002D73FA"/>
    <w:rsid w:val="002E03BD"/>
    <w:rsid w:val="002E23E2"/>
    <w:rsid w:val="002E26A7"/>
    <w:rsid w:val="002E5456"/>
    <w:rsid w:val="002F4097"/>
    <w:rsid w:val="002F7A59"/>
    <w:rsid w:val="00303C04"/>
    <w:rsid w:val="00307F5E"/>
    <w:rsid w:val="00310708"/>
    <w:rsid w:val="00310C09"/>
    <w:rsid w:val="003129A7"/>
    <w:rsid w:val="003222F3"/>
    <w:rsid w:val="003405BF"/>
    <w:rsid w:val="00344E9F"/>
    <w:rsid w:val="00350C49"/>
    <w:rsid w:val="00352EA9"/>
    <w:rsid w:val="00352EE0"/>
    <w:rsid w:val="00356512"/>
    <w:rsid w:val="0035720F"/>
    <w:rsid w:val="003679A7"/>
    <w:rsid w:val="00371C2C"/>
    <w:rsid w:val="003731BC"/>
    <w:rsid w:val="00384A36"/>
    <w:rsid w:val="003A53B4"/>
    <w:rsid w:val="003B1850"/>
    <w:rsid w:val="003B6FC1"/>
    <w:rsid w:val="003C5D01"/>
    <w:rsid w:val="003C6B90"/>
    <w:rsid w:val="003D0B79"/>
    <w:rsid w:val="003D115E"/>
    <w:rsid w:val="003D73A8"/>
    <w:rsid w:val="003E26B7"/>
    <w:rsid w:val="003F2409"/>
    <w:rsid w:val="00402878"/>
    <w:rsid w:val="00414445"/>
    <w:rsid w:val="0041510B"/>
    <w:rsid w:val="00416FBD"/>
    <w:rsid w:val="00424C1E"/>
    <w:rsid w:val="004274EF"/>
    <w:rsid w:val="004278EF"/>
    <w:rsid w:val="004305A2"/>
    <w:rsid w:val="00435C1C"/>
    <w:rsid w:val="00437B83"/>
    <w:rsid w:val="004454C8"/>
    <w:rsid w:val="0044553D"/>
    <w:rsid w:val="00472620"/>
    <w:rsid w:val="004744B1"/>
    <w:rsid w:val="00480CAF"/>
    <w:rsid w:val="004841FB"/>
    <w:rsid w:val="004909DE"/>
    <w:rsid w:val="00490E29"/>
    <w:rsid w:val="00491F7D"/>
    <w:rsid w:val="004950C3"/>
    <w:rsid w:val="00495536"/>
    <w:rsid w:val="00497CF6"/>
    <w:rsid w:val="004A437B"/>
    <w:rsid w:val="004A6978"/>
    <w:rsid w:val="004B3FDD"/>
    <w:rsid w:val="004B7416"/>
    <w:rsid w:val="004C2171"/>
    <w:rsid w:val="004C4C53"/>
    <w:rsid w:val="004C70E7"/>
    <w:rsid w:val="004C7EDD"/>
    <w:rsid w:val="004D0BDE"/>
    <w:rsid w:val="004D5B2C"/>
    <w:rsid w:val="004E33B4"/>
    <w:rsid w:val="004E3567"/>
    <w:rsid w:val="004F5F56"/>
    <w:rsid w:val="004F7168"/>
    <w:rsid w:val="0050074E"/>
    <w:rsid w:val="00506134"/>
    <w:rsid w:val="00510CA6"/>
    <w:rsid w:val="00520949"/>
    <w:rsid w:val="005301A3"/>
    <w:rsid w:val="0053200F"/>
    <w:rsid w:val="005328EF"/>
    <w:rsid w:val="005329F0"/>
    <w:rsid w:val="00533DA4"/>
    <w:rsid w:val="0053747C"/>
    <w:rsid w:val="0053754F"/>
    <w:rsid w:val="00537957"/>
    <w:rsid w:val="00545624"/>
    <w:rsid w:val="00545C63"/>
    <w:rsid w:val="0055071B"/>
    <w:rsid w:val="005567A6"/>
    <w:rsid w:val="005628EE"/>
    <w:rsid w:val="00564847"/>
    <w:rsid w:val="005655BC"/>
    <w:rsid w:val="00567200"/>
    <w:rsid w:val="00567B7C"/>
    <w:rsid w:val="005765EB"/>
    <w:rsid w:val="00581F32"/>
    <w:rsid w:val="00584299"/>
    <w:rsid w:val="0059308F"/>
    <w:rsid w:val="00593DFC"/>
    <w:rsid w:val="005A2009"/>
    <w:rsid w:val="005A54FE"/>
    <w:rsid w:val="005A63E5"/>
    <w:rsid w:val="005A64CA"/>
    <w:rsid w:val="005A785E"/>
    <w:rsid w:val="005B7DA8"/>
    <w:rsid w:val="005C0FA1"/>
    <w:rsid w:val="005C2DE6"/>
    <w:rsid w:val="005C3102"/>
    <w:rsid w:val="005C3801"/>
    <w:rsid w:val="005D498D"/>
    <w:rsid w:val="005E1D60"/>
    <w:rsid w:val="005E48FC"/>
    <w:rsid w:val="005E72DE"/>
    <w:rsid w:val="005F5D22"/>
    <w:rsid w:val="006021F1"/>
    <w:rsid w:val="00604A3A"/>
    <w:rsid w:val="0060755D"/>
    <w:rsid w:val="006102BE"/>
    <w:rsid w:val="00612010"/>
    <w:rsid w:val="00615C71"/>
    <w:rsid w:val="006207A6"/>
    <w:rsid w:val="00621E66"/>
    <w:rsid w:val="00624A61"/>
    <w:rsid w:val="006258F9"/>
    <w:rsid w:val="0063342C"/>
    <w:rsid w:val="00633A92"/>
    <w:rsid w:val="00637D33"/>
    <w:rsid w:val="00644AC0"/>
    <w:rsid w:val="00647E0C"/>
    <w:rsid w:val="0065682F"/>
    <w:rsid w:val="006734CF"/>
    <w:rsid w:val="00673B41"/>
    <w:rsid w:val="00674628"/>
    <w:rsid w:val="00674A84"/>
    <w:rsid w:val="00675BFB"/>
    <w:rsid w:val="00681751"/>
    <w:rsid w:val="006877FB"/>
    <w:rsid w:val="00694236"/>
    <w:rsid w:val="00695EB7"/>
    <w:rsid w:val="006A16DC"/>
    <w:rsid w:val="006B2B40"/>
    <w:rsid w:val="006B5844"/>
    <w:rsid w:val="006C1A59"/>
    <w:rsid w:val="006C6CD9"/>
    <w:rsid w:val="006C7244"/>
    <w:rsid w:val="006E3733"/>
    <w:rsid w:val="006E451F"/>
    <w:rsid w:val="006F0883"/>
    <w:rsid w:val="006F1811"/>
    <w:rsid w:val="006F18C0"/>
    <w:rsid w:val="006F4BBD"/>
    <w:rsid w:val="007005C2"/>
    <w:rsid w:val="00703B3F"/>
    <w:rsid w:val="00703C7E"/>
    <w:rsid w:val="007159FC"/>
    <w:rsid w:val="00724051"/>
    <w:rsid w:val="007248AB"/>
    <w:rsid w:val="00730971"/>
    <w:rsid w:val="0073291C"/>
    <w:rsid w:val="00736FF6"/>
    <w:rsid w:val="00740728"/>
    <w:rsid w:val="007416E0"/>
    <w:rsid w:val="0074425A"/>
    <w:rsid w:val="00754394"/>
    <w:rsid w:val="007608A6"/>
    <w:rsid w:val="007629A1"/>
    <w:rsid w:val="00771251"/>
    <w:rsid w:val="007722FD"/>
    <w:rsid w:val="00777E5F"/>
    <w:rsid w:val="007859D0"/>
    <w:rsid w:val="00787451"/>
    <w:rsid w:val="0079198C"/>
    <w:rsid w:val="00796D0D"/>
    <w:rsid w:val="007B299D"/>
    <w:rsid w:val="007C1954"/>
    <w:rsid w:val="007C4631"/>
    <w:rsid w:val="007D1CFB"/>
    <w:rsid w:val="007E0376"/>
    <w:rsid w:val="007E6AD0"/>
    <w:rsid w:val="007F4223"/>
    <w:rsid w:val="007F640A"/>
    <w:rsid w:val="008004A5"/>
    <w:rsid w:val="00800670"/>
    <w:rsid w:val="008124C0"/>
    <w:rsid w:val="00831857"/>
    <w:rsid w:val="00833C2C"/>
    <w:rsid w:val="00834BAC"/>
    <w:rsid w:val="00841D56"/>
    <w:rsid w:val="00845816"/>
    <w:rsid w:val="0085126E"/>
    <w:rsid w:val="00853C63"/>
    <w:rsid w:val="008573ED"/>
    <w:rsid w:val="0086073B"/>
    <w:rsid w:val="0086287B"/>
    <w:rsid w:val="00872E02"/>
    <w:rsid w:val="00874397"/>
    <w:rsid w:val="00880DF6"/>
    <w:rsid w:val="00880EEA"/>
    <w:rsid w:val="00882E60"/>
    <w:rsid w:val="0089742A"/>
    <w:rsid w:val="008A3EE6"/>
    <w:rsid w:val="008A46A7"/>
    <w:rsid w:val="008A6740"/>
    <w:rsid w:val="008B1A7F"/>
    <w:rsid w:val="008B7C12"/>
    <w:rsid w:val="008C1387"/>
    <w:rsid w:val="008C241C"/>
    <w:rsid w:val="008C2A03"/>
    <w:rsid w:val="008C39D6"/>
    <w:rsid w:val="008C5549"/>
    <w:rsid w:val="008D175A"/>
    <w:rsid w:val="008D2933"/>
    <w:rsid w:val="008D4D63"/>
    <w:rsid w:val="008E2C0E"/>
    <w:rsid w:val="008E6212"/>
    <w:rsid w:val="008F00FF"/>
    <w:rsid w:val="008F2444"/>
    <w:rsid w:val="008F42AF"/>
    <w:rsid w:val="008F68A5"/>
    <w:rsid w:val="0091174F"/>
    <w:rsid w:val="00912766"/>
    <w:rsid w:val="009136E2"/>
    <w:rsid w:val="0092570E"/>
    <w:rsid w:val="00933FC9"/>
    <w:rsid w:val="00936596"/>
    <w:rsid w:val="009378EB"/>
    <w:rsid w:val="00941F1B"/>
    <w:rsid w:val="009420BE"/>
    <w:rsid w:val="009477E7"/>
    <w:rsid w:val="009511E9"/>
    <w:rsid w:val="009536F9"/>
    <w:rsid w:val="00960301"/>
    <w:rsid w:val="0096149A"/>
    <w:rsid w:val="00963B9C"/>
    <w:rsid w:val="00970FE4"/>
    <w:rsid w:val="009857EE"/>
    <w:rsid w:val="00985F2E"/>
    <w:rsid w:val="00987CC3"/>
    <w:rsid w:val="009933FE"/>
    <w:rsid w:val="00994718"/>
    <w:rsid w:val="00995839"/>
    <w:rsid w:val="009A36D5"/>
    <w:rsid w:val="009B3CA4"/>
    <w:rsid w:val="009B487A"/>
    <w:rsid w:val="009B7AC9"/>
    <w:rsid w:val="009C18EF"/>
    <w:rsid w:val="009C233F"/>
    <w:rsid w:val="009C342A"/>
    <w:rsid w:val="009C47B9"/>
    <w:rsid w:val="009C4A77"/>
    <w:rsid w:val="009C728A"/>
    <w:rsid w:val="009C77D2"/>
    <w:rsid w:val="009D2998"/>
    <w:rsid w:val="009D362F"/>
    <w:rsid w:val="009D369A"/>
    <w:rsid w:val="009E249B"/>
    <w:rsid w:val="009E31D6"/>
    <w:rsid w:val="009E6DFC"/>
    <w:rsid w:val="00A05AFF"/>
    <w:rsid w:val="00A12EC0"/>
    <w:rsid w:val="00A25B15"/>
    <w:rsid w:val="00A45251"/>
    <w:rsid w:val="00A522C2"/>
    <w:rsid w:val="00A53A3A"/>
    <w:rsid w:val="00A55865"/>
    <w:rsid w:val="00A569C0"/>
    <w:rsid w:val="00A6153F"/>
    <w:rsid w:val="00A65C56"/>
    <w:rsid w:val="00A66F0B"/>
    <w:rsid w:val="00A7220D"/>
    <w:rsid w:val="00A87E7F"/>
    <w:rsid w:val="00A916A8"/>
    <w:rsid w:val="00A91E63"/>
    <w:rsid w:val="00A9630F"/>
    <w:rsid w:val="00A97A43"/>
    <w:rsid w:val="00AA022A"/>
    <w:rsid w:val="00AA5850"/>
    <w:rsid w:val="00AA631D"/>
    <w:rsid w:val="00AA6B90"/>
    <w:rsid w:val="00AB4DA7"/>
    <w:rsid w:val="00AB6D76"/>
    <w:rsid w:val="00AC0039"/>
    <w:rsid w:val="00AC1EEC"/>
    <w:rsid w:val="00AD00DB"/>
    <w:rsid w:val="00AD1E11"/>
    <w:rsid w:val="00AE10F9"/>
    <w:rsid w:val="00AE36A7"/>
    <w:rsid w:val="00AE3EFF"/>
    <w:rsid w:val="00AF4C89"/>
    <w:rsid w:val="00B02615"/>
    <w:rsid w:val="00B0514A"/>
    <w:rsid w:val="00B2211F"/>
    <w:rsid w:val="00B26017"/>
    <w:rsid w:val="00B27182"/>
    <w:rsid w:val="00B272E5"/>
    <w:rsid w:val="00B300A2"/>
    <w:rsid w:val="00B4690B"/>
    <w:rsid w:val="00B4733B"/>
    <w:rsid w:val="00B47BFA"/>
    <w:rsid w:val="00B50C6D"/>
    <w:rsid w:val="00B55BFC"/>
    <w:rsid w:val="00B6101F"/>
    <w:rsid w:val="00B62651"/>
    <w:rsid w:val="00B630FF"/>
    <w:rsid w:val="00B64328"/>
    <w:rsid w:val="00B82309"/>
    <w:rsid w:val="00B849AC"/>
    <w:rsid w:val="00B924CB"/>
    <w:rsid w:val="00B93EAE"/>
    <w:rsid w:val="00B95034"/>
    <w:rsid w:val="00B95C6F"/>
    <w:rsid w:val="00B96466"/>
    <w:rsid w:val="00B96CC2"/>
    <w:rsid w:val="00BA0B8C"/>
    <w:rsid w:val="00BA4083"/>
    <w:rsid w:val="00BB4469"/>
    <w:rsid w:val="00BB471F"/>
    <w:rsid w:val="00BB4AD4"/>
    <w:rsid w:val="00BC781A"/>
    <w:rsid w:val="00BD0A23"/>
    <w:rsid w:val="00BD4D00"/>
    <w:rsid w:val="00BD5974"/>
    <w:rsid w:val="00BE025F"/>
    <w:rsid w:val="00BE0F08"/>
    <w:rsid w:val="00BE317A"/>
    <w:rsid w:val="00BF5F4E"/>
    <w:rsid w:val="00C03F35"/>
    <w:rsid w:val="00C15485"/>
    <w:rsid w:val="00C17489"/>
    <w:rsid w:val="00C212C0"/>
    <w:rsid w:val="00C230E9"/>
    <w:rsid w:val="00C24C2C"/>
    <w:rsid w:val="00C3385F"/>
    <w:rsid w:val="00C3787B"/>
    <w:rsid w:val="00C40E5A"/>
    <w:rsid w:val="00C43A32"/>
    <w:rsid w:val="00C450FB"/>
    <w:rsid w:val="00C452D9"/>
    <w:rsid w:val="00C509FE"/>
    <w:rsid w:val="00C65900"/>
    <w:rsid w:val="00C66BDE"/>
    <w:rsid w:val="00C714DA"/>
    <w:rsid w:val="00C91F16"/>
    <w:rsid w:val="00C942B4"/>
    <w:rsid w:val="00C96010"/>
    <w:rsid w:val="00C96656"/>
    <w:rsid w:val="00C96D71"/>
    <w:rsid w:val="00C97E31"/>
    <w:rsid w:val="00CA1DF2"/>
    <w:rsid w:val="00CD0CBE"/>
    <w:rsid w:val="00CD1681"/>
    <w:rsid w:val="00CD3DFF"/>
    <w:rsid w:val="00CD4E94"/>
    <w:rsid w:val="00CD6D50"/>
    <w:rsid w:val="00CE5F55"/>
    <w:rsid w:val="00CE7CDC"/>
    <w:rsid w:val="00D04AAA"/>
    <w:rsid w:val="00D06F90"/>
    <w:rsid w:val="00D07D7E"/>
    <w:rsid w:val="00D1114E"/>
    <w:rsid w:val="00D111C0"/>
    <w:rsid w:val="00D11405"/>
    <w:rsid w:val="00D116B6"/>
    <w:rsid w:val="00D11C23"/>
    <w:rsid w:val="00D14907"/>
    <w:rsid w:val="00D14A0B"/>
    <w:rsid w:val="00D1599B"/>
    <w:rsid w:val="00D21485"/>
    <w:rsid w:val="00D24741"/>
    <w:rsid w:val="00D339AE"/>
    <w:rsid w:val="00D37600"/>
    <w:rsid w:val="00D3774E"/>
    <w:rsid w:val="00D453C0"/>
    <w:rsid w:val="00D45CD4"/>
    <w:rsid w:val="00D464BF"/>
    <w:rsid w:val="00D50713"/>
    <w:rsid w:val="00D51B45"/>
    <w:rsid w:val="00D53861"/>
    <w:rsid w:val="00D61883"/>
    <w:rsid w:val="00D70194"/>
    <w:rsid w:val="00D7255B"/>
    <w:rsid w:val="00D73C9E"/>
    <w:rsid w:val="00D76D64"/>
    <w:rsid w:val="00D82EFE"/>
    <w:rsid w:val="00D85BB4"/>
    <w:rsid w:val="00D86EA2"/>
    <w:rsid w:val="00D86FE4"/>
    <w:rsid w:val="00D91452"/>
    <w:rsid w:val="00D95E46"/>
    <w:rsid w:val="00DB393D"/>
    <w:rsid w:val="00DB3A4D"/>
    <w:rsid w:val="00DC2366"/>
    <w:rsid w:val="00DC7B49"/>
    <w:rsid w:val="00DC7F2E"/>
    <w:rsid w:val="00DD27DB"/>
    <w:rsid w:val="00DE3A6F"/>
    <w:rsid w:val="00DF1574"/>
    <w:rsid w:val="00DF31B6"/>
    <w:rsid w:val="00DF4E66"/>
    <w:rsid w:val="00E2708B"/>
    <w:rsid w:val="00E3001E"/>
    <w:rsid w:val="00E30FC4"/>
    <w:rsid w:val="00E32A87"/>
    <w:rsid w:val="00E4367D"/>
    <w:rsid w:val="00E4598B"/>
    <w:rsid w:val="00E47973"/>
    <w:rsid w:val="00E642C6"/>
    <w:rsid w:val="00E661F9"/>
    <w:rsid w:val="00E66878"/>
    <w:rsid w:val="00E66F1A"/>
    <w:rsid w:val="00E75B0A"/>
    <w:rsid w:val="00E77344"/>
    <w:rsid w:val="00E81F11"/>
    <w:rsid w:val="00E8344B"/>
    <w:rsid w:val="00E84F03"/>
    <w:rsid w:val="00E93EA3"/>
    <w:rsid w:val="00E949AF"/>
    <w:rsid w:val="00E9531D"/>
    <w:rsid w:val="00EA1863"/>
    <w:rsid w:val="00EA4D7E"/>
    <w:rsid w:val="00EA7E7C"/>
    <w:rsid w:val="00EB2774"/>
    <w:rsid w:val="00EB66F1"/>
    <w:rsid w:val="00EC57A2"/>
    <w:rsid w:val="00ED0F2A"/>
    <w:rsid w:val="00ED6762"/>
    <w:rsid w:val="00EE4299"/>
    <w:rsid w:val="00EE7458"/>
    <w:rsid w:val="00EF07D8"/>
    <w:rsid w:val="00EF1029"/>
    <w:rsid w:val="00EF366A"/>
    <w:rsid w:val="00EF55ED"/>
    <w:rsid w:val="00F13707"/>
    <w:rsid w:val="00F15FDE"/>
    <w:rsid w:val="00F20803"/>
    <w:rsid w:val="00F237F1"/>
    <w:rsid w:val="00F2384C"/>
    <w:rsid w:val="00F23B44"/>
    <w:rsid w:val="00F261B7"/>
    <w:rsid w:val="00F263BC"/>
    <w:rsid w:val="00F267AE"/>
    <w:rsid w:val="00F33D29"/>
    <w:rsid w:val="00F33EE9"/>
    <w:rsid w:val="00F35D30"/>
    <w:rsid w:val="00F47B5B"/>
    <w:rsid w:val="00F5178F"/>
    <w:rsid w:val="00F52ECB"/>
    <w:rsid w:val="00F546DD"/>
    <w:rsid w:val="00F6129E"/>
    <w:rsid w:val="00F66333"/>
    <w:rsid w:val="00F72C7A"/>
    <w:rsid w:val="00F7518A"/>
    <w:rsid w:val="00F75A5C"/>
    <w:rsid w:val="00F75D53"/>
    <w:rsid w:val="00F84396"/>
    <w:rsid w:val="00F85F4C"/>
    <w:rsid w:val="00F864F5"/>
    <w:rsid w:val="00F9004F"/>
    <w:rsid w:val="00F95BC2"/>
    <w:rsid w:val="00FA64EB"/>
    <w:rsid w:val="00FB1089"/>
    <w:rsid w:val="00FC1795"/>
    <w:rsid w:val="00FC345E"/>
    <w:rsid w:val="00FC3682"/>
    <w:rsid w:val="00FC4A24"/>
    <w:rsid w:val="00FC4D3F"/>
    <w:rsid w:val="00FC559F"/>
    <w:rsid w:val="00FD3391"/>
    <w:rsid w:val="00FD638B"/>
    <w:rsid w:val="00FD7435"/>
    <w:rsid w:val="00FE1CBC"/>
    <w:rsid w:val="00FE2CBB"/>
    <w:rsid w:val="00FE4D5F"/>
    <w:rsid w:val="00FE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70A66"/>
  <w15:docId w15:val="{1E307775-A47B-4E87-B9A5-8970BB7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D0D"/>
    <w:pPr>
      <w:spacing w:after="200" w:line="276" w:lineRule="auto"/>
    </w:pPr>
    <w:rPr>
      <w:sz w:val="22"/>
      <w:szCs w:val="22"/>
      <w:lang w:eastAsia="en-US"/>
    </w:rPr>
  </w:style>
  <w:style w:type="paragraph" w:styleId="Nadpis1">
    <w:name w:val="heading 1"/>
    <w:basedOn w:val="Normln"/>
    <w:next w:val="Normln"/>
    <w:link w:val="Nadpis1Char"/>
    <w:uiPriority w:val="99"/>
    <w:qFormat/>
    <w:rsid w:val="008C241C"/>
    <w:pPr>
      <w:keepNext/>
      <w:spacing w:after="0" w:line="240" w:lineRule="auto"/>
      <w:jc w:val="center"/>
      <w:outlineLvl w:val="0"/>
    </w:pPr>
    <w:rPr>
      <w:rFonts w:ascii="Times New Roman" w:hAnsi="Times New Roman"/>
      <w:b/>
      <w:cap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C241C"/>
    <w:rPr>
      <w:rFonts w:ascii="Times New Roman" w:hAnsi="Times New Roman" w:cs="Times New Roman"/>
      <w:b/>
      <w:caps/>
    </w:rPr>
  </w:style>
  <w:style w:type="paragraph" w:styleId="Zhlav">
    <w:name w:val="header"/>
    <w:basedOn w:val="Normln"/>
    <w:link w:val="ZhlavChar"/>
    <w:uiPriority w:val="99"/>
    <w:rsid w:val="008C241C"/>
    <w:pPr>
      <w:tabs>
        <w:tab w:val="center" w:pos="4536"/>
        <w:tab w:val="right" w:pos="9072"/>
      </w:tabs>
      <w:spacing w:after="0" w:line="240" w:lineRule="auto"/>
    </w:pPr>
    <w:rPr>
      <w:rFonts w:ascii="Times New Roman" w:hAnsi="Times New Roman"/>
      <w:sz w:val="20"/>
      <w:szCs w:val="20"/>
      <w:lang w:eastAsia="cs-CZ"/>
    </w:rPr>
  </w:style>
  <w:style w:type="character" w:customStyle="1" w:styleId="ZhlavChar">
    <w:name w:val="Záhlaví Char"/>
    <w:link w:val="Zhlav"/>
    <w:uiPriority w:val="99"/>
    <w:locked/>
    <w:rsid w:val="008C241C"/>
    <w:rPr>
      <w:rFonts w:ascii="Times New Roman" w:hAnsi="Times New Roman" w:cs="Times New Roman"/>
    </w:rPr>
  </w:style>
  <w:style w:type="paragraph" w:styleId="Zkladntext">
    <w:name w:val="Body Text"/>
    <w:basedOn w:val="Normln"/>
    <w:link w:val="ZkladntextChar"/>
    <w:uiPriority w:val="99"/>
    <w:rsid w:val="008C241C"/>
    <w:pPr>
      <w:tabs>
        <w:tab w:val="left" w:pos="567"/>
      </w:tabs>
      <w:spacing w:after="0" w:line="240" w:lineRule="auto"/>
      <w:jc w:val="both"/>
    </w:pPr>
    <w:rPr>
      <w:rFonts w:ascii="Arial" w:hAnsi="Arial"/>
      <w:szCs w:val="20"/>
      <w:lang w:eastAsia="cs-CZ"/>
    </w:rPr>
  </w:style>
  <w:style w:type="character" w:customStyle="1" w:styleId="ZkladntextChar">
    <w:name w:val="Základní text Char"/>
    <w:link w:val="Zkladntext"/>
    <w:uiPriority w:val="99"/>
    <w:locked/>
    <w:rsid w:val="008C241C"/>
    <w:rPr>
      <w:rFonts w:ascii="Arial" w:hAnsi="Arial" w:cs="Times New Roman"/>
      <w:sz w:val="22"/>
    </w:rPr>
  </w:style>
  <w:style w:type="paragraph" w:styleId="Zkladntext2">
    <w:name w:val="Body Text 2"/>
    <w:basedOn w:val="Normln"/>
    <w:link w:val="Zkladntext2Char"/>
    <w:uiPriority w:val="99"/>
    <w:rsid w:val="008C241C"/>
    <w:pPr>
      <w:spacing w:after="120" w:line="480" w:lineRule="auto"/>
    </w:pPr>
    <w:rPr>
      <w:rFonts w:ascii="Times New Roman" w:hAnsi="Times New Roman"/>
      <w:sz w:val="20"/>
      <w:szCs w:val="20"/>
      <w:lang w:eastAsia="cs-CZ"/>
    </w:rPr>
  </w:style>
  <w:style w:type="character" w:customStyle="1" w:styleId="Zkladntext2Char">
    <w:name w:val="Základní text 2 Char"/>
    <w:link w:val="Zkladntext2"/>
    <w:uiPriority w:val="99"/>
    <w:locked/>
    <w:rsid w:val="008C241C"/>
    <w:rPr>
      <w:rFonts w:ascii="Times New Roman" w:hAnsi="Times New Roman" w:cs="Times New Roman"/>
    </w:rPr>
  </w:style>
  <w:style w:type="paragraph" w:styleId="Odstavecseseznamem">
    <w:name w:val="List Paragraph"/>
    <w:basedOn w:val="Normln"/>
    <w:link w:val="OdstavecseseznamemChar"/>
    <w:uiPriority w:val="99"/>
    <w:qFormat/>
    <w:rsid w:val="0086287B"/>
    <w:pPr>
      <w:ind w:left="708"/>
    </w:pPr>
    <w:rPr>
      <w:szCs w:val="20"/>
    </w:rPr>
  </w:style>
  <w:style w:type="character" w:customStyle="1" w:styleId="OdstavecseseznamemChar">
    <w:name w:val="Odstavec se seznamem Char"/>
    <w:link w:val="Odstavecseseznamem"/>
    <w:uiPriority w:val="99"/>
    <w:locked/>
    <w:rsid w:val="005A785E"/>
    <w:rPr>
      <w:sz w:val="22"/>
      <w:lang w:eastAsia="en-US"/>
    </w:rPr>
  </w:style>
  <w:style w:type="paragraph" w:customStyle="1" w:styleId="Odstavecseseznamem1">
    <w:name w:val="Odstavec se seznamem1"/>
    <w:basedOn w:val="Normln"/>
    <w:uiPriority w:val="99"/>
    <w:rsid w:val="008F42AF"/>
    <w:pPr>
      <w:ind w:left="720"/>
      <w:contextualSpacing/>
    </w:pPr>
    <w:rPr>
      <w:rFonts w:eastAsia="Times New Roman"/>
      <w:lang w:eastAsia="cs-CZ"/>
    </w:rPr>
  </w:style>
  <w:style w:type="paragraph" w:styleId="Rozloendokumentu">
    <w:name w:val="Document Map"/>
    <w:basedOn w:val="Normln"/>
    <w:link w:val="RozloendokumentuChar"/>
    <w:uiPriority w:val="99"/>
    <w:semiHidden/>
    <w:rsid w:val="00567B7C"/>
    <w:pPr>
      <w:shd w:val="clear" w:color="auto" w:fill="000080"/>
    </w:pPr>
    <w:rPr>
      <w:rFonts w:ascii="Times New Roman" w:hAnsi="Times New Roman"/>
      <w:sz w:val="2"/>
    </w:rPr>
  </w:style>
  <w:style w:type="character" w:customStyle="1" w:styleId="RozloendokumentuChar">
    <w:name w:val="Rozložení dokumentu Char"/>
    <w:link w:val="Rozloendokumentu"/>
    <w:uiPriority w:val="99"/>
    <w:semiHidden/>
    <w:locked/>
    <w:rsid w:val="0055071B"/>
    <w:rPr>
      <w:rFonts w:ascii="Times New Roman" w:hAnsi="Times New Roman" w:cs="Times New Roman"/>
      <w:sz w:val="2"/>
      <w:lang w:eastAsia="en-US"/>
    </w:rPr>
  </w:style>
  <w:style w:type="character" w:styleId="Odkaznakoment">
    <w:name w:val="annotation reference"/>
    <w:uiPriority w:val="99"/>
    <w:semiHidden/>
    <w:rsid w:val="00290E3F"/>
    <w:rPr>
      <w:rFonts w:cs="Times New Roman"/>
      <w:sz w:val="16"/>
    </w:rPr>
  </w:style>
  <w:style w:type="paragraph" w:styleId="Textkomente">
    <w:name w:val="annotation text"/>
    <w:basedOn w:val="Normln"/>
    <w:link w:val="TextkomenteChar"/>
    <w:uiPriority w:val="99"/>
    <w:semiHidden/>
    <w:rsid w:val="00290E3F"/>
    <w:rPr>
      <w:sz w:val="20"/>
      <w:szCs w:val="20"/>
    </w:rPr>
  </w:style>
  <w:style w:type="character" w:customStyle="1" w:styleId="TextkomenteChar">
    <w:name w:val="Text komentáře Char"/>
    <w:link w:val="Textkomente"/>
    <w:uiPriority w:val="99"/>
    <w:semiHidden/>
    <w:locked/>
    <w:rsid w:val="00290E3F"/>
    <w:rPr>
      <w:rFonts w:cs="Times New Roman"/>
      <w:lang w:eastAsia="en-US"/>
    </w:rPr>
  </w:style>
  <w:style w:type="paragraph" w:styleId="Pedmtkomente">
    <w:name w:val="annotation subject"/>
    <w:basedOn w:val="Textkomente"/>
    <w:next w:val="Textkomente"/>
    <w:link w:val="PedmtkomenteChar"/>
    <w:uiPriority w:val="99"/>
    <w:semiHidden/>
    <w:rsid w:val="00290E3F"/>
    <w:rPr>
      <w:b/>
      <w:bCs/>
    </w:rPr>
  </w:style>
  <w:style w:type="character" w:customStyle="1" w:styleId="PedmtkomenteChar">
    <w:name w:val="Předmět komentáře Char"/>
    <w:link w:val="Pedmtkomente"/>
    <w:uiPriority w:val="99"/>
    <w:semiHidden/>
    <w:locked/>
    <w:rsid w:val="00290E3F"/>
    <w:rPr>
      <w:rFonts w:cs="Times New Roman"/>
      <w:b/>
      <w:lang w:eastAsia="en-US"/>
    </w:rPr>
  </w:style>
  <w:style w:type="paragraph" w:styleId="Textbubliny">
    <w:name w:val="Balloon Text"/>
    <w:basedOn w:val="Normln"/>
    <w:link w:val="TextbublinyChar"/>
    <w:uiPriority w:val="99"/>
    <w:semiHidden/>
    <w:rsid w:val="00290E3F"/>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290E3F"/>
    <w:rPr>
      <w:rFonts w:ascii="Tahoma" w:hAnsi="Tahoma" w:cs="Times New Roman"/>
      <w:sz w:val="16"/>
      <w:lang w:eastAsia="en-US"/>
    </w:rPr>
  </w:style>
  <w:style w:type="paragraph" w:styleId="Zpat">
    <w:name w:val="footer"/>
    <w:basedOn w:val="Normln"/>
    <w:link w:val="ZpatChar"/>
    <w:uiPriority w:val="99"/>
    <w:rsid w:val="00DC7B49"/>
    <w:pPr>
      <w:tabs>
        <w:tab w:val="center" w:pos="4536"/>
        <w:tab w:val="right" w:pos="9072"/>
      </w:tabs>
      <w:spacing w:after="0" w:line="240" w:lineRule="auto"/>
    </w:pPr>
  </w:style>
  <w:style w:type="character" w:customStyle="1" w:styleId="ZpatChar">
    <w:name w:val="Zápatí Char"/>
    <w:link w:val="Zpat"/>
    <w:uiPriority w:val="99"/>
    <w:locked/>
    <w:rsid w:val="00DC7B49"/>
    <w:rPr>
      <w:rFonts w:cs="Times New Roman"/>
      <w:sz w:val="22"/>
      <w:szCs w:val="22"/>
      <w:lang w:eastAsia="en-US"/>
    </w:rPr>
  </w:style>
  <w:style w:type="paragraph" w:styleId="Bezmezer">
    <w:name w:val="No Spacing"/>
    <w:uiPriority w:val="99"/>
    <w:qFormat/>
    <w:rsid w:val="006C7244"/>
    <w:pPr>
      <w:ind w:right="590" w:firstLine="3294"/>
    </w:pPr>
    <w:rPr>
      <w:rFonts w:eastAsia="Times New Roman"/>
      <w:sz w:val="22"/>
      <w:szCs w:val="22"/>
      <w:lang w:eastAsia="en-US"/>
    </w:rPr>
  </w:style>
  <w:style w:type="table" w:styleId="Mkatabulky">
    <w:name w:val="Table Grid"/>
    <w:basedOn w:val="Normlntabulka"/>
    <w:locked/>
    <w:rsid w:val="000C7E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859D0"/>
    <w:rPr>
      <w:sz w:val="22"/>
      <w:szCs w:val="22"/>
      <w:lang w:eastAsia="en-US"/>
    </w:rPr>
  </w:style>
  <w:style w:type="paragraph" w:customStyle="1" w:styleId="lnek-slovantext">
    <w:name w:val="Článek - číslovaný text"/>
    <w:basedOn w:val="Normln"/>
    <w:uiPriority w:val="99"/>
    <w:rsid w:val="00F75A5C"/>
    <w:pPr>
      <w:numPr>
        <w:numId w:val="39"/>
      </w:numPr>
      <w:spacing w:before="60" w:after="0" w:line="240" w:lineRule="auto"/>
    </w:pPr>
    <w:rPr>
      <w:rFonts w:ascii="Franklin Gothic Book" w:eastAsia="Times New Roman" w:hAnsi="Franklin Gothic Book"/>
      <w:sz w:val="16"/>
      <w:szCs w:val="17"/>
      <w:lang w:eastAsia="cs-CZ"/>
    </w:rPr>
  </w:style>
  <w:style w:type="paragraph" w:customStyle="1" w:styleId="Obsahtabulky">
    <w:name w:val="Obsah tabulky"/>
    <w:basedOn w:val="Normln"/>
    <w:uiPriority w:val="99"/>
    <w:rsid w:val="00280150"/>
    <w:pPr>
      <w:suppressLineNumbers/>
      <w:suppressAutoHyphens/>
      <w:spacing w:after="0" w:line="240" w:lineRule="auto"/>
    </w:pPr>
    <w:rPr>
      <w:rFonts w:ascii="Times New Roman" w:eastAsia="Times New Roman" w:hAnsi="Times New Roman"/>
      <w:sz w:val="24"/>
      <w:szCs w:val="24"/>
      <w:lang w:eastAsia="ar-SA"/>
    </w:rPr>
  </w:style>
  <w:style w:type="paragraph" w:customStyle="1" w:styleId="Default">
    <w:name w:val="Default"/>
    <w:rsid w:val="007722F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3044</Words>
  <Characters>17964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Otrubová Roxana</dc:creator>
  <cp:lastModifiedBy>Roxana Otrubová</cp:lastModifiedBy>
  <cp:revision>11</cp:revision>
  <cp:lastPrinted>2022-05-20T07:43:00Z</cp:lastPrinted>
  <dcterms:created xsi:type="dcterms:W3CDTF">2025-08-07T08:55:00Z</dcterms:created>
  <dcterms:modified xsi:type="dcterms:W3CDTF">2025-08-07T09:02:00Z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0x01010085E8823EA71BDC43BE43E7A4262044F3</vt:lpwstr>
  </property>
</Properties>
</file>