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5DC1B" w14:textId="77777777" w:rsidR="00AE05D0" w:rsidRDefault="00AF40CB" w:rsidP="007C0279">
      <w:pPr>
        <w:spacing w:after="120" w:line="276" w:lineRule="auto"/>
        <w:ind w:left="425" w:hanging="425"/>
        <w:jc w:val="center"/>
        <w:rPr>
          <w:rFonts w:ascii="Tahoma" w:eastAsia="Microsoft YaHei" w:hAnsi="Tahoma" w:cs="Tahoma"/>
          <w:b/>
          <w:szCs w:val="28"/>
          <w:lang w:eastAsia="hi-IN" w:bidi="hi-IN"/>
        </w:rPr>
      </w:pPr>
      <w:r w:rsidRPr="00FB236E">
        <w:rPr>
          <w:rFonts w:ascii="Tahoma" w:eastAsia="Microsoft YaHei" w:hAnsi="Tahoma" w:cs="Tahoma"/>
          <w:b/>
          <w:szCs w:val="28"/>
          <w:lang w:eastAsia="hi-IN" w:bidi="hi-IN"/>
        </w:rPr>
        <w:t>SMLOUVA</w:t>
      </w:r>
      <w:r w:rsidR="004747E9" w:rsidRPr="00FB236E">
        <w:rPr>
          <w:rFonts w:ascii="Tahoma" w:eastAsia="Microsoft YaHei" w:hAnsi="Tahoma" w:cs="Tahoma"/>
          <w:b/>
          <w:szCs w:val="28"/>
          <w:lang w:eastAsia="hi-IN" w:bidi="hi-IN"/>
        </w:rPr>
        <w:t xml:space="preserve"> </w:t>
      </w:r>
      <w:r w:rsidR="00AE05D0">
        <w:rPr>
          <w:rFonts w:ascii="Tahoma" w:eastAsia="Microsoft YaHei" w:hAnsi="Tahoma" w:cs="Tahoma"/>
          <w:b/>
          <w:szCs w:val="28"/>
          <w:lang w:eastAsia="hi-IN" w:bidi="hi-IN"/>
        </w:rPr>
        <w:t xml:space="preserve">O </w:t>
      </w:r>
      <w:r w:rsidR="00496A40">
        <w:rPr>
          <w:rFonts w:ascii="Tahoma" w:eastAsia="Microsoft YaHei" w:hAnsi="Tahoma" w:cs="Tahoma"/>
          <w:b/>
          <w:szCs w:val="28"/>
          <w:lang w:eastAsia="hi-IN" w:bidi="hi-IN"/>
        </w:rPr>
        <w:t>DÍLO</w:t>
      </w:r>
    </w:p>
    <w:p w14:paraId="4C69E102" w14:textId="77777777" w:rsidR="008D01A9" w:rsidRDefault="00741D8B" w:rsidP="008D01A9">
      <w:pPr>
        <w:pStyle w:val="Podtitul"/>
        <w:spacing w:after="120"/>
        <w:rPr>
          <w:rFonts w:ascii="Tahoma" w:hAnsi="Tahoma" w:cs="Tahoma"/>
          <w:sz w:val="20"/>
        </w:rPr>
      </w:pPr>
      <w:r w:rsidRPr="008D01A9">
        <w:rPr>
          <w:rFonts w:ascii="Tahoma" w:eastAsia="Microsoft YaHei" w:hAnsi="Tahoma" w:cs="Tahoma"/>
          <w:sz w:val="20"/>
          <w:lang w:eastAsia="hi-IN" w:bidi="hi-IN"/>
        </w:rPr>
        <w:t xml:space="preserve">na zhotovení projektové dokumentace, výkon inženýrské činnosti, </w:t>
      </w:r>
      <w:r w:rsidR="008D01A9" w:rsidRPr="008D01A9">
        <w:rPr>
          <w:rFonts w:ascii="Tahoma" w:hAnsi="Tahoma" w:cs="Tahoma"/>
          <w:sz w:val="20"/>
        </w:rPr>
        <w:t xml:space="preserve">dozoru projektanta </w:t>
      </w:r>
      <w:r w:rsidR="00E53681">
        <w:rPr>
          <w:rFonts w:ascii="Tahoma" w:hAnsi="Tahoma" w:cs="Tahoma"/>
          <w:sz w:val="20"/>
        </w:rPr>
        <w:br/>
      </w:r>
      <w:r w:rsidR="008D01A9" w:rsidRPr="008D01A9">
        <w:rPr>
          <w:rFonts w:ascii="Tahoma" w:hAnsi="Tahoma" w:cs="Tahoma"/>
          <w:sz w:val="20"/>
        </w:rPr>
        <w:t>a koordinátora BOZP po dobu přípravy stavby</w:t>
      </w:r>
    </w:p>
    <w:p w14:paraId="14E9E478" w14:textId="77777777" w:rsidR="006A6BB1" w:rsidRPr="002C58F7" w:rsidRDefault="006A6BB1" w:rsidP="002C58F7">
      <w:pPr>
        <w:pStyle w:val="Nadpis2"/>
        <w:pBdr>
          <w:bottom w:val="single" w:sz="4" w:space="1" w:color="auto"/>
        </w:pBdr>
        <w:spacing w:before="360"/>
        <w:jc w:val="center"/>
        <w:rPr>
          <w:rFonts w:ascii="Tahoma" w:hAnsi="Tahoma" w:cs="Tahoma"/>
          <w:sz w:val="20"/>
          <w:szCs w:val="20"/>
        </w:rPr>
      </w:pPr>
      <w:r w:rsidRPr="002C58F7">
        <w:rPr>
          <w:rFonts w:ascii="Tahoma" w:hAnsi="Tahoma" w:cs="Tahoma"/>
          <w:sz w:val="20"/>
          <w:szCs w:val="20"/>
        </w:rPr>
        <w:t>ČÁST A</w:t>
      </w:r>
      <w:r w:rsidRPr="002C58F7">
        <w:rPr>
          <w:rFonts w:ascii="Tahoma" w:hAnsi="Tahoma" w:cs="Tahoma"/>
          <w:sz w:val="20"/>
          <w:szCs w:val="20"/>
        </w:rPr>
        <w:br/>
        <w:t>obecná ustanovení</w:t>
      </w:r>
    </w:p>
    <w:p w14:paraId="6BEE81CB" w14:textId="77777777" w:rsidR="002C58F7" w:rsidRDefault="002C58F7" w:rsidP="007C0279">
      <w:pPr>
        <w:pStyle w:val="slolnkuSmlouvy"/>
        <w:spacing w:before="0" w:after="120" w:line="276" w:lineRule="auto"/>
        <w:ind w:left="425" w:hanging="425"/>
        <w:rPr>
          <w:rFonts w:ascii="Tahoma" w:hAnsi="Tahoma" w:cs="Tahoma"/>
          <w:sz w:val="20"/>
          <w:szCs w:val="18"/>
        </w:rPr>
      </w:pPr>
    </w:p>
    <w:p w14:paraId="37F63D69"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C9EB7F0"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7003675F" w14:textId="77777777" w:rsidR="009601F0" w:rsidRPr="00633675" w:rsidRDefault="00C8318B" w:rsidP="009357F0">
      <w:pPr>
        <w:numPr>
          <w:ilvl w:val="0"/>
          <w:numId w:val="4"/>
        </w:numPr>
        <w:tabs>
          <w:tab w:val="clear" w:pos="720"/>
          <w:tab w:val="num" w:pos="426"/>
        </w:tabs>
        <w:spacing w:before="240" w:after="120" w:line="276" w:lineRule="auto"/>
        <w:ind w:left="425" w:hanging="425"/>
        <w:rPr>
          <w:rFonts w:ascii="Tahoma" w:hAnsi="Tahoma" w:cs="Tahoma"/>
          <w:b/>
          <w:sz w:val="20"/>
          <w:szCs w:val="22"/>
        </w:rPr>
      </w:pPr>
      <w:r>
        <w:rPr>
          <w:rFonts w:ascii="Tahoma" w:hAnsi="Tahoma" w:cs="Tahoma"/>
          <w:b/>
          <w:sz w:val="20"/>
          <w:szCs w:val="22"/>
        </w:rPr>
        <w:t>Moravskoslezská nemocnice Opava</w:t>
      </w:r>
      <w:r w:rsidR="00464C4C" w:rsidRPr="00633675">
        <w:rPr>
          <w:rFonts w:ascii="Tahoma" w:hAnsi="Tahoma" w:cs="Tahoma"/>
          <w:b/>
          <w:sz w:val="20"/>
          <w:szCs w:val="22"/>
        </w:rPr>
        <w:t>, příspěvková organizace</w:t>
      </w:r>
    </w:p>
    <w:p w14:paraId="4DA1AB03" w14:textId="77777777"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4E2A6389" w14:textId="77777777" w:rsidR="009601F0" w:rsidRPr="00633675" w:rsidRDefault="007C0279" w:rsidP="004747E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sidR="00526B65">
        <w:rPr>
          <w:rFonts w:ascii="Tahoma" w:hAnsi="Tahoma" w:cs="Tahoma"/>
          <w:sz w:val="20"/>
          <w:szCs w:val="22"/>
        </w:rPr>
        <w:t>:</w:t>
      </w:r>
      <w:r w:rsidR="009601F0" w:rsidRPr="00633675">
        <w:rPr>
          <w:rFonts w:ascii="Tahoma" w:hAnsi="Tahoma" w:cs="Tahoma"/>
          <w:sz w:val="20"/>
          <w:szCs w:val="22"/>
        </w:rPr>
        <w:tab/>
      </w:r>
      <w:r w:rsidR="0065564B" w:rsidRPr="00633675">
        <w:rPr>
          <w:rFonts w:ascii="Tahoma" w:hAnsi="Tahoma" w:cs="Tahoma"/>
          <w:sz w:val="20"/>
          <w:szCs w:val="22"/>
        </w:rPr>
        <w:t>Ing. Kar</w:t>
      </w:r>
      <w:r w:rsidR="00402976">
        <w:rPr>
          <w:rFonts w:ascii="Tahoma" w:hAnsi="Tahoma" w:cs="Tahoma"/>
          <w:sz w:val="20"/>
          <w:szCs w:val="22"/>
        </w:rPr>
        <w:t>lem</w:t>
      </w:r>
      <w:r w:rsidR="0065564B" w:rsidRPr="00633675">
        <w:rPr>
          <w:rFonts w:ascii="Tahoma" w:hAnsi="Tahoma" w:cs="Tahoma"/>
          <w:sz w:val="20"/>
          <w:szCs w:val="22"/>
        </w:rPr>
        <w:t xml:space="preserve"> Siebert</w:t>
      </w:r>
      <w:r w:rsidR="00402976">
        <w:rPr>
          <w:rFonts w:ascii="Tahoma" w:hAnsi="Tahoma" w:cs="Tahoma"/>
          <w:sz w:val="20"/>
          <w:szCs w:val="22"/>
        </w:rPr>
        <w:t>em</w:t>
      </w:r>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4B39699E" w14:textId="77777777" w:rsidR="009601F0" w:rsidRPr="00633675" w:rsidRDefault="009601F0" w:rsidP="001F2FF6">
      <w:pPr>
        <w:numPr>
          <w:ilvl w:val="12"/>
          <w:numId w:val="0"/>
        </w:numPr>
        <w:tabs>
          <w:tab w:val="left" w:pos="2977"/>
        </w:tabs>
        <w:spacing w:line="276" w:lineRule="auto"/>
        <w:ind w:left="425" w:hanging="425"/>
        <w:rPr>
          <w:rFonts w:ascii="Tahoma" w:hAnsi="Tahoma" w:cs="Tahoma"/>
          <w:sz w:val="20"/>
          <w:szCs w:val="22"/>
        </w:rPr>
      </w:pPr>
      <w:r w:rsidRPr="00633675">
        <w:rPr>
          <w:rFonts w:ascii="Tahoma" w:hAnsi="Tahoma" w:cs="Tahoma"/>
          <w:sz w:val="20"/>
          <w:szCs w:val="22"/>
        </w:rPr>
        <w:t>IČ</w:t>
      </w:r>
      <w:r w:rsidR="006D6317">
        <w:rPr>
          <w:rFonts w:ascii="Tahoma" w:hAnsi="Tahoma" w:cs="Tahoma"/>
          <w:sz w:val="20"/>
          <w:szCs w:val="22"/>
        </w:rPr>
        <w:t>O</w:t>
      </w:r>
      <w:r w:rsidRPr="00633675">
        <w:rPr>
          <w:rFonts w:ascii="Tahoma" w:hAnsi="Tahoma" w:cs="Tahoma"/>
          <w:sz w:val="20"/>
          <w:szCs w:val="22"/>
        </w:rPr>
        <w:t>:</w:t>
      </w:r>
      <w:r w:rsidR="00322992">
        <w:rPr>
          <w:rFonts w:ascii="Tahoma" w:hAnsi="Tahoma" w:cs="Tahoma"/>
          <w:sz w:val="20"/>
          <w:szCs w:val="22"/>
        </w:rPr>
        <w:tab/>
      </w:r>
      <w:r w:rsidR="00322992">
        <w:rPr>
          <w:rFonts w:ascii="Tahoma" w:hAnsi="Tahoma" w:cs="Tahoma"/>
          <w:sz w:val="20"/>
          <w:szCs w:val="22"/>
        </w:rPr>
        <w:tab/>
      </w:r>
      <w:r w:rsidR="00464C4C" w:rsidRPr="00633675">
        <w:rPr>
          <w:rFonts w:ascii="Tahoma" w:hAnsi="Tahoma" w:cs="Tahoma"/>
          <w:sz w:val="20"/>
          <w:szCs w:val="22"/>
        </w:rPr>
        <w:t>47813750</w:t>
      </w:r>
    </w:p>
    <w:p w14:paraId="7495ACFC" w14:textId="77777777"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2D1A308A" w14:textId="77777777"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60C4F4AC" w14:textId="77777777" w:rsidR="009601F0"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r w:rsidR="00D70FCB" w:rsidRPr="00633675">
        <w:rPr>
          <w:rFonts w:ascii="Tahoma" w:hAnsi="Tahoma" w:cs="Tahoma"/>
          <w:sz w:val="20"/>
          <w:szCs w:val="22"/>
        </w:rPr>
        <w:t>19-0633950217/0100</w:t>
      </w:r>
    </w:p>
    <w:p w14:paraId="7EEB62D1" w14:textId="77777777" w:rsidR="00A6412C" w:rsidRPr="00633675" w:rsidRDefault="00A6412C"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email:</w:t>
      </w:r>
      <w:r>
        <w:rPr>
          <w:rFonts w:ascii="Tahoma" w:hAnsi="Tahoma" w:cs="Tahoma"/>
          <w:sz w:val="20"/>
          <w:szCs w:val="22"/>
        </w:rPr>
        <w:tab/>
        <w:t>sekretariat@snopava.cz</w:t>
      </w:r>
    </w:p>
    <w:p w14:paraId="273AE131"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18DDD29F" w14:textId="77777777" w:rsidR="008403C3" w:rsidRPr="00526B65" w:rsidRDefault="008403C3" w:rsidP="008403C3">
      <w:pPr>
        <w:pStyle w:val="Odstavecseseznamem"/>
        <w:autoSpaceDE w:val="0"/>
        <w:autoSpaceDN w:val="0"/>
        <w:adjustRightInd w:val="0"/>
        <w:spacing w:line="276" w:lineRule="auto"/>
        <w:ind w:left="0"/>
        <w:jc w:val="both"/>
        <w:rPr>
          <w:rFonts w:ascii="Tahoma" w:hAnsi="Tahoma" w:cs="Tahoma"/>
          <w:iCs/>
          <w:color w:val="000000"/>
          <w:sz w:val="20"/>
          <w:szCs w:val="20"/>
        </w:rPr>
      </w:pPr>
      <w:r w:rsidRPr="00526B65">
        <w:rPr>
          <w:rFonts w:ascii="Tahoma" w:hAnsi="Tahoma" w:cs="Tahoma"/>
          <w:iCs/>
          <w:color w:val="000000"/>
          <w:sz w:val="20"/>
          <w:szCs w:val="20"/>
        </w:rPr>
        <w:t>O</w:t>
      </w:r>
      <w:r>
        <w:rPr>
          <w:rFonts w:ascii="Tahoma" w:hAnsi="Tahoma" w:cs="Tahoma"/>
          <w:iCs/>
          <w:color w:val="000000"/>
          <w:sz w:val="20"/>
          <w:szCs w:val="20"/>
        </w:rPr>
        <w:t xml:space="preserve">soba oprávněná jednat </w:t>
      </w:r>
      <w:r w:rsidRPr="00526B65">
        <w:rPr>
          <w:rFonts w:ascii="Tahoma" w:hAnsi="Tahoma" w:cs="Tahoma"/>
          <w:iCs/>
          <w:color w:val="000000"/>
          <w:sz w:val="20"/>
          <w:szCs w:val="20"/>
        </w:rPr>
        <w:t>ve věcech technických:</w:t>
      </w:r>
    </w:p>
    <w:p w14:paraId="10E5CB9F" w14:textId="77777777" w:rsidR="008403C3" w:rsidRPr="00526B65" w:rsidRDefault="008403C3" w:rsidP="008403C3">
      <w:pPr>
        <w:pStyle w:val="Odstavecseseznamem"/>
        <w:autoSpaceDE w:val="0"/>
        <w:autoSpaceDN w:val="0"/>
        <w:adjustRightInd w:val="0"/>
        <w:spacing w:line="276" w:lineRule="auto"/>
        <w:ind w:left="0"/>
        <w:jc w:val="both"/>
        <w:rPr>
          <w:rFonts w:ascii="Tahoma" w:hAnsi="Tahoma" w:cs="Tahoma"/>
          <w:iCs/>
          <w:color w:val="000000"/>
          <w:sz w:val="20"/>
          <w:szCs w:val="20"/>
        </w:rPr>
      </w:pPr>
      <w:r w:rsidRPr="00526B65">
        <w:rPr>
          <w:rFonts w:ascii="Tahoma" w:hAnsi="Tahoma" w:cs="Tahoma"/>
          <w:iCs/>
          <w:color w:val="000000"/>
          <w:sz w:val="20"/>
          <w:szCs w:val="20"/>
        </w:rPr>
        <w:t xml:space="preserve">Ing. Jan Vaněk, Ph.D., MBA, provozně-technický náměstek, </w:t>
      </w:r>
      <w:hyperlink r:id="rId8" w:history="1">
        <w:r w:rsidRPr="00526B65">
          <w:rPr>
            <w:rStyle w:val="Hypertextovodkaz"/>
            <w:rFonts w:ascii="Tahoma" w:hAnsi="Tahoma" w:cs="Tahoma"/>
            <w:iCs/>
            <w:sz w:val="20"/>
            <w:szCs w:val="20"/>
          </w:rPr>
          <w:t>jan.vanek@snopava.cz</w:t>
        </w:r>
      </w:hyperlink>
      <w:r w:rsidRPr="00526B65">
        <w:rPr>
          <w:rFonts w:ascii="Tahoma" w:hAnsi="Tahoma" w:cs="Tahoma"/>
          <w:iCs/>
          <w:color w:val="000000"/>
          <w:sz w:val="20"/>
          <w:szCs w:val="20"/>
        </w:rPr>
        <w:t xml:space="preserve">, </w:t>
      </w:r>
      <w:r>
        <w:rPr>
          <w:rFonts w:ascii="Tahoma" w:hAnsi="Tahoma" w:cs="Tahoma"/>
          <w:iCs/>
          <w:color w:val="000000"/>
          <w:sz w:val="20"/>
          <w:szCs w:val="20"/>
        </w:rPr>
        <w:t>mobil: 724</w:t>
      </w:r>
      <w:r w:rsidRPr="00526B65">
        <w:rPr>
          <w:rFonts w:ascii="Tahoma" w:hAnsi="Tahoma" w:cs="Tahoma"/>
          <w:iCs/>
          <w:color w:val="000000"/>
          <w:sz w:val="20"/>
          <w:szCs w:val="20"/>
        </w:rPr>
        <w:t>486</w:t>
      </w:r>
      <w:r>
        <w:rPr>
          <w:rFonts w:ascii="Tahoma" w:hAnsi="Tahoma" w:cs="Tahoma"/>
          <w:iCs/>
          <w:color w:val="000000"/>
          <w:sz w:val="20"/>
          <w:szCs w:val="20"/>
        </w:rPr>
        <w:t>611</w:t>
      </w:r>
      <w:r w:rsidRPr="00526B65">
        <w:rPr>
          <w:rFonts w:ascii="Tahoma" w:hAnsi="Tahoma" w:cs="Tahoma"/>
          <w:iCs/>
          <w:color w:val="000000"/>
          <w:sz w:val="20"/>
          <w:szCs w:val="20"/>
        </w:rPr>
        <w:t xml:space="preserve">  </w:t>
      </w:r>
    </w:p>
    <w:p w14:paraId="5AC14C88" w14:textId="77777777" w:rsidR="008403C3" w:rsidRDefault="008403C3" w:rsidP="007C0279">
      <w:pPr>
        <w:numPr>
          <w:ilvl w:val="12"/>
          <w:numId w:val="0"/>
        </w:numPr>
        <w:tabs>
          <w:tab w:val="num" w:pos="360"/>
          <w:tab w:val="left" w:pos="2977"/>
        </w:tabs>
        <w:spacing w:line="276" w:lineRule="auto"/>
        <w:ind w:left="425" w:hanging="425"/>
        <w:rPr>
          <w:rFonts w:ascii="Tahoma" w:hAnsi="Tahoma" w:cs="Tahoma"/>
          <w:iCs/>
          <w:sz w:val="20"/>
          <w:szCs w:val="22"/>
        </w:rPr>
      </w:pPr>
    </w:p>
    <w:p w14:paraId="44A1D8F8" w14:textId="77777777" w:rsidR="009601F0" w:rsidRPr="00633675" w:rsidRDefault="006A6BB1" w:rsidP="007C0279">
      <w:pPr>
        <w:numPr>
          <w:ilvl w:val="12"/>
          <w:numId w:val="0"/>
        </w:numPr>
        <w:tabs>
          <w:tab w:val="num" w:pos="360"/>
          <w:tab w:val="left" w:pos="2977"/>
        </w:tabs>
        <w:spacing w:line="276" w:lineRule="auto"/>
        <w:ind w:left="425" w:hanging="425"/>
        <w:rPr>
          <w:rFonts w:ascii="Tahoma" w:hAnsi="Tahoma" w:cs="Tahoma"/>
          <w:sz w:val="20"/>
          <w:szCs w:val="22"/>
        </w:rPr>
      </w:pPr>
      <w:r w:rsidRPr="006A6BB1">
        <w:rPr>
          <w:rFonts w:ascii="Tahoma" w:hAnsi="Tahoma" w:cs="Tahoma"/>
          <w:iCs/>
          <w:sz w:val="20"/>
          <w:szCs w:val="22"/>
        </w:rPr>
        <w:t>(</w:t>
      </w:r>
      <w:r w:rsidR="00AA5697" w:rsidRPr="006A6BB1">
        <w:rPr>
          <w:rFonts w:ascii="Tahoma" w:hAnsi="Tahoma" w:cs="Tahoma"/>
          <w:iCs/>
          <w:sz w:val="20"/>
          <w:szCs w:val="22"/>
        </w:rPr>
        <w:t>dále jen</w:t>
      </w:r>
      <w:r w:rsidR="00243FAD" w:rsidRPr="006A6BB1">
        <w:rPr>
          <w:rFonts w:ascii="Tahoma" w:hAnsi="Tahoma" w:cs="Tahoma"/>
          <w:iCs/>
          <w:sz w:val="20"/>
          <w:szCs w:val="22"/>
        </w:rPr>
        <w:t xml:space="preserve"> </w:t>
      </w:r>
      <w:r w:rsidRPr="006A6BB1">
        <w:rPr>
          <w:rFonts w:ascii="Tahoma" w:hAnsi="Tahoma" w:cs="Tahoma"/>
          <w:iCs/>
          <w:sz w:val="20"/>
          <w:szCs w:val="22"/>
        </w:rPr>
        <w:t xml:space="preserve">v části B a D </w:t>
      </w:r>
      <w:r w:rsidR="00243FAD" w:rsidRPr="006A6BB1">
        <w:rPr>
          <w:rFonts w:ascii="Tahoma" w:hAnsi="Tahoma" w:cs="Tahoma"/>
          <w:i/>
          <w:iCs/>
          <w:sz w:val="20"/>
          <w:szCs w:val="22"/>
        </w:rPr>
        <w:t>„</w:t>
      </w:r>
      <w:r w:rsidR="005D1F12" w:rsidRPr="006A6BB1">
        <w:rPr>
          <w:rFonts w:ascii="Tahoma" w:hAnsi="Tahoma" w:cs="Tahoma"/>
          <w:i/>
          <w:iCs/>
          <w:sz w:val="20"/>
          <w:szCs w:val="22"/>
        </w:rPr>
        <w:t>O</w:t>
      </w:r>
      <w:r w:rsidR="00AE05D0" w:rsidRPr="006A6BB1">
        <w:rPr>
          <w:rFonts w:ascii="Tahoma" w:hAnsi="Tahoma" w:cs="Tahoma"/>
          <w:i/>
          <w:iCs/>
          <w:sz w:val="20"/>
          <w:szCs w:val="22"/>
        </w:rPr>
        <w:t>bjednatel</w:t>
      </w:r>
      <w:r w:rsidR="00243FAD" w:rsidRPr="006A6BB1">
        <w:rPr>
          <w:rFonts w:ascii="Tahoma" w:hAnsi="Tahoma" w:cs="Tahoma"/>
          <w:i/>
          <w:iCs/>
          <w:sz w:val="20"/>
          <w:szCs w:val="22"/>
        </w:rPr>
        <w:t>“</w:t>
      </w:r>
      <w:r w:rsidRPr="006A6BB1">
        <w:rPr>
          <w:rFonts w:ascii="Tahoma" w:hAnsi="Tahoma" w:cs="Tahoma"/>
          <w:i/>
          <w:iCs/>
          <w:sz w:val="20"/>
          <w:szCs w:val="22"/>
        </w:rPr>
        <w:t xml:space="preserve"> </w:t>
      </w:r>
      <w:r w:rsidRPr="006A6BB1">
        <w:rPr>
          <w:rFonts w:ascii="Tahoma" w:hAnsi="Tahoma" w:cs="Tahoma"/>
          <w:iCs/>
          <w:sz w:val="20"/>
          <w:szCs w:val="22"/>
        </w:rPr>
        <w:t>a v části C</w:t>
      </w:r>
      <w:r w:rsidRPr="006A6BB1">
        <w:rPr>
          <w:rFonts w:ascii="Tahoma" w:hAnsi="Tahoma" w:cs="Tahoma"/>
          <w:i/>
          <w:iCs/>
          <w:sz w:val="20"/>
          <w:szCs w:val="22"/>
        </w:rPr>
        <w:t xml:space="preserve"> „příkazce“</w:t>
      </w:r>
      <w:r w:rsidRPr="006A6BB1">
        <w:rPr>
          <w:rFonts w:ascii="Tahoma" w:hAnsi="Tahoma" w:cs="Tahoma"/>
          <w:iCs/>
          <w:sz w:val="20"/>
          <w:szCs w:val="22"/>
        </w:rPr>
        <w:t>)</w:t>
      </w:r>
    </w:p>
    <w:p w14:paraId="100D7A96"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702493D2"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4647DC7F" w14:textId="77777777" w:rsidR="0051200A" w:rsidRPr="00633675" w:rsidRDefault="00705BC6" w:rsidP="009357F0">
      <w:pPr>
        <w:numPr>
          <w:ilvl w:val="0"/>
          <w:numId w:val="4"/>
        </w:numPr>
        <w:tabs>
          <w:tab w:val="clear" w:pos="720"/>
          <w:tab w:val="num" w:pos="426"/>
        </w:tabs>
        <w:spacing w:before="240" w:after="120" w:line="276" w:lineRule="auto"/>
        <w:ind w:left="425" w:hanging="425"/>
        <w:rPr>
          <w:rFonts w:ascii="Tahoma" w:hAnsi="Tahoma" w:cs="Tahoma"/>
          <w:b/>
          <w:bCs/>
          <w:sz w:val="20"/>
          <w:szCs w:val="22"/>
        </w:rPr>
      </w:pPr>
      <w:r w:rsidRPr="00633675">
        <w:rPr>
          <w:rFonts w:ascii="Tahoma" w:hAnsi="Tahoma" w:cs="Tahoma"/>
          <w:b/>
          <w:sz w:val="20"/>
          <w:szCs w:val="22"/>
          <w:highlight w:val="yellow"/>
        </w:rPr>
        <w:t>………………………….</w:t>
      </w:r>
      <w:r w:rsidRPr="00633675">
        <w:rPr>
          <w:rFonts w:ascii="Tahoma" w:hAnsi="Tahoma" w:cs="Tahoma"/>
          <w:b/>
          <w:sz w:val="20"/>
          <w:szCs w:val="22"/>
        </w:rPr>
        <w:t xml:space="preserve"> </w:t>
      </w:r>
      <w:r w:rsidRPr="00633675">
        <w:rPr>
          <w:rFonts w:ascii="Tahoma" w:hAnsi="Tahoma" w:cs="Tahoma"/>
          <w:bCs/>
          <w:color w:val="FF0000"/>
          <w:sz w:val="20"/>
          <w:szCs w:val="22"/>
        </w:rPr>
        <w:t>(</w:t>
      </w:r>
      <w:r w:rsidRPr="00633675">
        <w:rPr>
          <w:rFonts w:ascii="Tahoma" w:hAnsi="Tahoma" w:cs="Tahoma"/>
          <w:i/>
          <w:iCs/>
          <w:color w:val="FF0000"/>
          <w:sz w:val="20"/>
          <w:szCs w:val="20"/>
          <w:lang w:val="pt-BR"/>
        </w:rPr>
        <w:t>název společnosti doplní účastník ZŘ)</w:t>
      </w:r>
    </w:p>
    <w:p w14:paraId="4DE2BBB1" w14:textId="77777777" w:rsidR="009601F0" w:rsidRPr="007C0279"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s</w:t>
      </w:r>
      <w:r w:rsidR="009601F0" w:rsidRPr="007C0279">
        <w:rPr>
          <w:rFonts w:ascii="Tahoma" w:hAnsi="Tahoma" w:cs="Tahoma"/>
          <w:sz w:val="20"/>
          <w:szCs w:val="22"/>
          <w:highlight w:val="yellow"/>
        </w:rPr>
        <w:t>e sídlem:</w:t>
      </w:r>
      <w:r w:rsidR="009601F0" w:rsidRPr="007C0279">
        <w:rPr>
          <w:rFonts w:ascii="Tahoma" w:hAnsi="Tahoma" w:cs="Tahoma"/>
          <w:sz w:val="20"/>
          <w:szCs w:val="22"/>
          <w:highlight w:val="yellow"/>
        </w:rPr>
        <w:tab/>
      </w:r>
    </w:p>
    <w:p w14:paraId="0E47610D" w14:textId="77777777"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z</w:t>
      </w:r>
      <w:r w:rsidR="009601F0" w:rsidRPr="007C0279">
        <w:rPr>
          <w:rFonts w:ascii="Tahoma" w:hAnsi="Tahoma" w:cs="Tahoma"/>
          <w:sz w:val="20"/>
          <w:szCs w:val="22"/>
          <w:highlight w:val="yellow"/>
        </w:rPr>
        <w:t>astoupena</w:t>
      </w:r>
      <w:r w:rsidR="00AA2F7F">
        <w:rPr>
          <w:rFonts w:ascii="Tahoma" w:hAnsi="Tahoma" w:cs="Tahoma"/>
          <w:sz w:val="20"/>
          <w:szCs w:val="22"/>
          <w:highlight w:val="yellow"/>
        </w:rPr>
        <w:t>:</w:t>
      </w:r>
      <w:r w:rsidR="009601F0" w:rsidRPr="007C0279">
        <w:rPr>
          <w:rFonts w:ascii="Tahoma" w:hAnsi="Tahoma" w:cs="Tahoma"/>
          <w:sz w:val="20"/>
          <w:szCs w:val="22"/>
          <w:highlight w:val="yellow"/>
        </w:rPr>
        <w:tab/>
      </w:r>
    </w:p>
    <w:p w14:paraId="6362EAD7" w14:textId="77777777"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IČ</w:t>
      </w:r>
      <w:r w:rsidR="006D6317">
        <w:rPr>
          <w:rFonts w:ascii="Tahoma" w:hAnsi="Tahoma" w:cs="Tahoma"/>
          <w:sz w:val="20"/>
          <w:szCs w:val="22"/>
          <w:highlight w:val="yellow"/>
        </w:rPr>
        <w:t>O</w:t>
      </w:r>
      <w:r w:rsidRPr="007C0279">
        <w:rPr>
          <w:rFonts w:ascii="Tahoma" w:hAnsi="Tahoma" w:cs="Tahoma"/>
          <w:sz w:val="20"/>
          <w:szCs w:val="22"/>
          <w:highlight w:val="yellow"/>
        </w:rPr>
        <w:t>:</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64D82002" w14:textId="77777777"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DIČ:</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5250C7C3" w14:textId="77777777" w:rsidR="0051200A"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b</w:t>
      </w:r>
      <w:r w:rsidR="009601F0" w:rsidRPr="007C0279">
        <w:rPr>
          <w:rFonts w:ascii="Tahoma" w:hAnsi="Tahoma" w:cs="Tahoma"/>
          <w:sz w:val="20"/>
          <w:szCs w:val="22"/>
          <w:highlight w:val="yellow"/>
        </w:rPr>
        <w:t>ankovní spojení:</w:t>
      </w:r>
      <w:r w:rsidR="009601F0" w:rsidRPr="007C0279">
        <w:rPr>
          <w:rFonts w:ascii="Tahoma" w:hAnsi="Tahoma" w:cs="Tahoma"/>
          <w:sz w:val="20"/>
          <w:szCs w:val="22"/>
          <w:highlight w:val="yellow"/>
        </w:rPr>
        <w:tab/>
      </w:r>
    </w:p>
    <w:p w14:paraId="000C7848" w14:textId="77777777"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č</w:t>
      </w:r>
      <w:r w:rsidR="009601F0" w:rsidRPr="007C0279">
        <w:rPr>
          <w:rFonts w:ascii="Tahoma" w:hAnsi="Tahoma" w:cs="Tahoma"/>
          <w:sz w:val="20"/>
          <w:szCs w:val="22"/>
          <w:highlight w:val="yellow"/>
        </w:rPr>
        <w:t>íslo účtu:</w:t>
      </w:r>
      <w:r w:rsidR="009601F0" w:rsidRPr="007C0279">
        <w:rPr>
          <w:rFonts w:ascii="Tahoma" w:hAnsi="Tahoma" w:cs="Tahoma"/>
          <w:sz w:val="20"/>
          <w:szCs w:val="22"/>
          <w:highlight w:val="yellow"/>
        </w:rPr>
        <w:tab/>
      </w:r>
    </w:p>
    <w:p w14:paraId="796F1FF8" w14:textId="77777777" w:rsidR="000E5A82"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highlight w:val="yellow"/>
        </w:rPr>
      </w:pPr>
      <w:r w:rsidRPr="007C0279">
        <w:rPr>
          <w:rFonts w:ascii="Tahoma" w:hAnsi="Tahoma" w:cs="Tahoma"/>
          <w:sz w:val="20"/>
          <w:szCs w:val="22"/>
          <w:highlight w:val="yellow"/>
        </w:rPr>
        <w:t xml:space="preserve">Zapsána v obchodním rejstříku vedeném </w:t>
      </w:r>
      <w:r w:rsidR="000E5A82" w:rsidRPr="007C0279">
        <w:rPr>
          <w:rFonts w:ascii="Tahoma" w:hAnsi="Tahoma" w:cs="Tahoma"/>
          <w:iCs/>
          <w:sz w:val="20"/>
          <w:szCs w:val="20"/>
          <w:highlight w:val="yellow"/>
        </w:rPr>
        <w:t>……………… soudem v ……………, oddíl …, vložka …</w:t>
      </w:r>
    </w:p>
    <w:p w14:paraId="372A67AE" w14:textId="77777777" w:rsidR="00AA2F7F" w:rsidRPr="00526B65" w:rsidRDefault="00AA2F7F" w:rsidP="00AA2F7F">
      <w:pPr>
        <w:pStyle w:val="Odstavecseseznamem"/>
        <w:autoSpaceDE w:val="0"/>
        <w:autoSpaceDN w:val="0"/>
        <w:adjustRightInd w:val="0"/>
        <w:spacing w:line="276" w:lineRule="auto"/>
        <w:ind w:left="0"/>
        <w:jc w:val="both"/>
        <w:rPr>
          <w:rFonts w:ascii="Tahoma" w:hAnsi="Tahoma" w:cs="Tahoma"/>
          <w:iCs/>
          <w:color w:val="000000"/>
          <w:sz w:val="20"/>
          <w:szCs w:val="20"/>
        </w:rPr>
      </w:pPr>
      <w:r w:rsidRPr="00AA2F7F">
        <w:rPr>
          <w:rFonts w:ascii="Tahoma" w:hAnsi="Tahoma" w:cs="Tahoma"/>
          <w:iCs/>
          <w:color w:val="000000"/>
          <w:sz w:val="20"/>
          <w:szCs w:val="20"/>
          <w:highlight w:val="yellow"/>
        </w:rPr>
        <w:t>Osoba oprávněná jednat ve věcech technických:</w:t>
      </w:r>
    </w:p>
    <w:p w14:paraId="70D845C4" w14:textId="77777777" w:rsidR="00AA2F7F" w:rsidRPr="00633675" w:rsidRDefault="00AA2F7F"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p>
    <w:p w14:paraId="33F95BF3" w14:textId="77777777" w:rsidR="0075678D" w:rsidRPr="00243FAD" w:rsidRDefault="00AA5697" w:rsidP="007C0279">
      <w:pPr>
        <w:numPr>
          <w:ilvl w:val="12"/>
          <w:numId w:val="0"/>
        </w:numPr>
        <w:tabs>
          <w:tab w:val="num" w:pos="360"/>
          <w:tab w:val="left" w:pos="2977"/>
        </w:tabs>
        <w:spacing w:line="276" w:lineRule="auto"/>
        <w:ind w:left="425" w:hanging="425"/>
        <w:rPr>
          <w:rFonts w:ascii="Tahoma" w:hAnsi="Tahoma" w:cs="Tahoma"/>
          <w:i/>
          <w:sz w:val="20"/>
          <w:szCs w:val="22"/>
        </w:rPr>
      </w:pPr>
      <w:r w:rsidRPr="006A6BB1">
        <w:rPr>
          <w:rFonts w:ascii="Tahoma" w:hAnsi="Tahoma" w:cs="Tahoma"/>
          <w:iCs/>
          <w:sz w:val="20"/>
          <w:szCs w:val="22"/>
        </w:rPr>
        <w:t xml:space="preserve">dále </w:t>
      </w:r>
      <w:r w:rsidR="00AE05D0" w:rsidRPr="006A6BB1">
        <w:rPr>
          <w:rFonts w:ascii="Tahoma" w:hAnsi="Tahoma" w:cs="Tahoma"/>
          <w:iCs/>
          <w:sz w:val="20"/>
          <w:szCs w:val="22"/>
        </w:rPr>
        <w:t>jen</w:t>
      </w:r>
      <w:r w:rsidR="006A6BB1" w:rsidRPr="006A6BB1">
        <w:rPr>
          <w:rFonts w:ascii="Tahoma" w:hAnsi="Tahoma" w:cs="Tahoma"/>
          <w:iCs/>
          <w:sz w:val="20"/>
          <w:szCs w:val="22"/>
        </w:rPr>
        <w:t xml:space="preserve"> v části A, B a D</w:t>
      </w:r>
      <w:r w:rsidR="00243FAD" w:rsidRPr="006A6BB1">
        <w:rPr>
          <w:rFonts w:ascii="Tahoma" w:hAnsi="Tahoma" w:cs="Tahoma"/>
          <w:iCs/>
          <w:sz w:val="20"/>
          <w:szCs w:val="22"/>
        </w:rPr>
        <w:t xml:space="preserve"> </w:t>
      </w:r>
      <w:r w:rsidR="00243FAD" w:rsidRPr="006A6BB1">
        <w:rPr>
          <w:rFonts w:ascii="Tahoma" w:hAnsi="Tahoma" w:cs="Tahoma"/>
          <w:i/>
          <w:iCs/>
          <w:sz w:val="20"/>
          <w:szCs w:val="22"/>
        </w:rPr>
        <w:t>„</w:t>
      </w:r>
      <w:r w:rsidR="00526B65" w:rsidRPr="006A6BB1">
        <w:rPr>
          <w:rFonts w:ascii="Tahoma" w:hAnsi="Tahoma" w:cs="Tahoma"/>
          <w:i/>
          <w:iCs/>
          <w:sz w:val="20"/>
          <w:szCs w:val="22"/>
        </w:rPr>
        <w:t>Zhotovitel</w:t>
      </w:r>
      <w:r w:rsidR="00243FAD" w:rsidRPr="006A6BB1">
        <w:rPr>
          <w:rFonts w:ascii="Tahoma" w:hAnsi="Tahoma" w:cs="Tahoma"/>
          <w:i/>
          <w:iCs/>
          <w:sz w:val="20"/>
          <w:szCs w:val="22"/>
        </w:rPr>
        <w:t>“</w:t>
      </w:r>
      <w:r w:rsidR="006A6BB1" w:rsidRPr="006A6BB1">
        <w:rPr>
          <w:rFonts w:ascii="Tahoma" w:hAnsi="Tahoma" w:cs="Tahoma"/>
          <w:i/>
          <w:iCs/>
          <w:sz w:val="20"/>
          <w:szCs w:val="22"/>
        </w:rPr>
        <w:t xml:space="preserve"> </w:t>
      </w:r>
      <w:r w:rsidR="006A6BB1" w:rsidRPr="006A6BB1">
        <w:rPr>
          <w:rFonts w:ascii="Tahoma" w:hAnsi="Tahoma" w:cs="Tahoma"/>
          <w:iCs/>
          <w:sz w:val="20"/>
          <w:szCs w:val="22"/>
        </w:rPr>
        <w:t>a v části</w:t>
      </w:r>
      <w:r w:rsidR="006A6BB1" w:rsidRPr="006A6BB1">
        <w:rPr>
          <w:rFonts w:ascii="Tahoma" w:hAnsi="Tahoma" w:cs="Tahoma"/>
          <w:i/>
          <w:iCs/>
          <w:sz w:val="20"/>
          <w:szCs w:val="22"/>
        </w:rPr>
        <w:t xml:space="preserve"> C „příkazník“</w:t>
      </w:r>
      <w:r w:rsidR="006A6BB1" w:rsidRPr="006A6BB1">
        <w:rPr>
          <w:rFonts w:ascii="Tahoma" w:hAnsi="Tahoma" w:cs="Tahoma"/>
          <w:iCs/>
          <w:sz w:val="20"/>
          <w:szCs w:val="22"/>
        </w:rPr>
        <w:t>)</w:t>
      </w:r>
    </w:p>
    <w:p w14:paraId="00495AEA" w14:textId="77777777" w:rsidR="0075678D" w:rsidRPr="00633675" w:rsidRDefault="0075678D" w:rsidP="007C0279">
      <w:pPr>
        <w:tabs>
          <w:tab w:val="left" w:pos="360"/>
          <w:tab w:val="left" w:pos="2268"/>
        </w:tabs>
        <w:spacing w:after="120" w:line="276" w:lineRule="auto"/>
        <w:ind w:left="425" w:hanging="425"/>
        <w:rPr>
          <w:rFonts w:ascii="Tahoma" w:hAnsi="Tahoma" w:cs="Tahoma"/>
          <w:sz w:val="20"/>
          <w:szCs w:val="22"/>
        </w:rPr>
      </w:pPr>
    </w:p>
    <w:p w14:paraId="19316A20"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0" w:name="_Hlk54179164"/>
      <w:r w:rsidRPr="00633675">
        <w:rPr>
          <w:rFonts w:ascii="Tahoma" w:hAnsi="Tahoma" w:cs="Tahoma"/>
          <w:sz w:val="20"/>
          <w:szCs w:val="18"/>
        </w:rPr>
        <w:t>II.</w:t>
      </w:r>
    </w:p>
    <w:p w14:paraId="17C0FA10"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0"/>
    <w:p w14:paraId="6145EEA4" w14:textId="77777777" w:rsidR="0084310F" w:rsidRPr="008D01A9" w:rsidRDefault="0084310F" w:rsidP="0084310F">
      <w:pPr>
        <w:pStyle w:val="OdstavecSmlouvy"/>
        <w:keepLines w:val="0"/>
        <w:numPr>
          <w:ilvl w:val="0"/>
          <w:numId w:val="1"/>
        </w:numPr>
        <w:tabs>
          <w:tab w:val="clear" w:pos="360"/>
          <w:tab w:val="clear" w:pos="426"/>
          <w:tab w:val="clear" w:pos="1701"/>
        </w:tabs>
        <w:spacing w:before="120" w:after="0"/>
        <w:ind w:left="357" w:hanging="357"/>
        <w:rPr>
          <w:rFonts w:ascii="Tahoma" w:hAnsi="Tahoma" w:cs="Tahoma"/>
          <w:sz w:val="20"/>
        </w:rPr>
      </w:pPr>
      <w:r w:rsidRPr="008D01A9">
        <w:rPr>
          <w:rFonts w:ascii="Tahoma" w:hAnsi="Tahoma" w:cs="Tahoma"/>
          <w:sz w:val="20"/>
        </w:rPr>
        <w:t xml:space="preserve">Tuto </w:t>
      </w:r>
      <w:r w:rsidRPr="008D01A9">
        <w:rPr>
          <w:rFonts w:ascii="Tahoma" w:hAnsi="Tahoma" w:cs="Tahoma"/>
          <w:bCs/>
          <w:sz w:val="20"/>
        </w:rPr>
        <w:t xml:space="preserve">smlouvu uzavírají </w:t>
      </w:r>
      <w:r w:rsidRPr="008D01A9">
        <w:rPr>
          <w:rFonts w:ascii="Tahoma" w:hAnsi="Tahoma" w:cs="Tahoma"/>
          <w:sz w:val="20"/>
        </w:rPr>
        <w:t>smluvní strany dle zákona č. 89/2012 Sb., občanský zákoník, ve znění pozdějších předpisů (dále jen „občanský zákoník“), a to v části B podle ustanovení § 2586 a násl. občanského zákoníku a v části C podle ustanovení § 2430 a násl. občanského zákoníku. Smluvní strany se dohodly, že veškeré právní vztahy vyplývající z této smlouvy nebo související s ní se řídí právem České republiky.</w:t>
      </w:r>
    </w:p>
    <w:p w14:paraId="52E0E9C4" w14:textId="77777777" w:rsidR="0084310F" w:rsidRPr="008D01A9" w:rsidRDefault="0084310F" w:rsidP="0084310F">
      <w:pPr>
        <w:pStyle w:val="OdstavecSmlouvy"/>
        <w:keepLines w:val="0"/>
        <w:numPr>
          <w:ilvl w:val="0"/>
          <w:numId w:val="1"/>
        </w:numPr>
        <w:tabs>
          <w:tab w:val="clear" w:pos="360"/>
          <w:tab w:val="clear" w:pos="426"/>
          <w:tab w:val="clear" w:pos="1701"/>
        </w:tabs>
        <w:spacing w:before="120" w:after="0"/>
        <w:ind w:left="357" w:hanging="357"/>
        <w:rPr>
          <w:rFonts w:ascii="Tahoma" w:hAnsi="Tahoma" w:cs="Tahoma"/>
          <w:sz w:val="20"/>
        </w:rPr>
      </w:pPr>
      <w:r w:rsidRPr="008D01A9">
        <w:rPr>
          <w:rFonts w:ascii="Tahoma" w:hAnsi="Tahoma" w:cs="Tahoma"/>
          <w:sz w:val="20"/>
        </w:rPr>
        <w:t xml:space="preserve">Smluvní strany prohlašují, že údaje uvedené v čl. I této smlouvy jsou v souladu se skutečností v době uzavření smlouvy. Smluvní strany se zavazují, že změny dotčených údajů oznámí bez </w:t>
      </w:r>
      <w:r w:rsidRPr="008D01A9">
        <w:rPr>
          <w:rFonts w:ascii="Tahoma" w:hAnsi="Tahoma" w:cs="Tahoma"/>
          <w:sz w:val="20"/>
        </w:rPr>
        <w:lastRenderedPageBreak/>
        <w:t>prodlení písemně druhé smluvní straně. Při změně identifikačních údajů smluvních stran včetně změny účtu není nutné uzavírat ke smlouvě dodatek.</w:t>
      </w:r>
    </w:p>
    <w:p w14:paraId="1974EE9B" w14:textId="77777777" w:rsidR="0084310F" w:rsidRPr="008D01A9" w:rsidRDefault="0084310F" w:rsidP="0084310F">
      <w:pPr>
        <w:pStyle w:val="OdstavecSmlouvy"/>
        <w:keepLines w:val="0"/>
        <w:numPr>
          <w:ilvl w:val="0"/>
          <w:numId w:val="1"/>
        </w:numPr>
        <w:tabs>
          <w:tab w:val="clear" w:pos="360"/>
          <w:tab w:val="clear" w:pos="426"/>
          <w:tab w:val="clear" w:pos="1701"/>
        </w:tabs>
        <w:spacing w:before="120" w:after="0"/>
        <w:ind w:left="357" w:hanging="357"/>
        <w:rPr>
          <w:rFonts w:ascii="Tahoma" w:hAnsi="Tahoma" w:cs="Tahoma"/>
          <w:sz w:val="20"/>
        </w:rPr>
      </w:pPr>
      <w:r w:rsidRPr="008D01A9">
        <w:rPr>
          <w:rFonts w:ascii="Tahoma" w:hAnsi="Tahoma" w:cs="Tahoma"/>
          <w:sz w:val="20"/>
        </w:rPr>
        <w:t>Je</w:t>
      </w:r>
      <w:r w:rsidRPr="008D01A9">
        <w:rPr>
          <w:rFonts w:ascii="Tahoma" w:hAnsi="Tahoma" w:cs="Tahoma"/>
          <w:sz w:val="20"/>
        </w:rPr>
        <w:noBreakHyphen/>
        <w:t>li zhotovitel plátcem DPH,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35F26116" w14:textId="77777777" w:rsidR="0084310F" w:rsidRPr="008D01A9" w:rsidRDefault="0084310F" w:rsidP="0084310F">
      <w:pPr>
        <w:pStyle w:val="OdstavecSmlouvy"/>
        <w:keepLines w:val="0"/>
        <w:numPr>
          <w:ilvl w:val="0"/>
          <w:numId w:val="1"/>
        </w:numPr>
        <w:tabs>
          <w:tab w:val="clear" w:pos="426"/>
          <w:tab w:val="clear" w:pos="1701"/>
        </w:tabs>
        <w:spacing w:before="120" w:after="0"/>
        <w:rPr>
          <w:rFonts w:ascii="Tahoma" w:hAnsi="Tahoma" w:cs="Tahoma"/>
          <w:sz w:val="20"/>
        </w:rPr>
      </w:pPr>
      <w:r w:rsidRPr="008D01A9">
        <w:rPr>
          <w:rFonts w:ascii="Tahoma" w:hAnsi="Tahoma" w:cs="Tahoma"/>
          <w:sz w:val="20"/>
        </w:rPr>
        <w:t>Smluvní strany prohlašují, že osoby podepisující tuto smlouvu jsou k tomuto jednání oprávněny.</w:t>
      </w:r>
    </w:p>
    <w:p w14:paraId="2E836C59" w14:textId="77777777" w:rsidR="0084310F" w:rsidRPr="008D01A9" w:rsidRDefault="0084310F" w:rsidP="0084310F">
      <w:pPr>
        <w:pStyle w:val="OdstavecSmlouvy"/>
        <w:keepLines w:val="0"/>
        <w:numPr>
          <w:ilvl w:val="0"/>
          <w:numId w:val="1"/>
        </w:numPr>
        <w:tabs>
          <w:tab w:val="clear" w:pos="360"/>
          <w:tab w:val="clear" w:pos="426"/>
          <w:tab w:val="clear" w:pos="1701"/>
        </w:tabs>
        <w:spacing w:before="120" w:after="0"/>
        <w:ind w:left="357" w:hanging="357"/>
        <w:rPr>
          <w:rFonts w:ascii="Tahoma" w:hAnsi="Tahoma" w:cs="Tahoma"/>
          <w:sz w:val="20"/>
        </w:rPr>
      </w:pPr>
      <w:r w:rsidRPr="008D01A9">
        <w:rPr>
          <w:rFonts w:ascii="Tahoma" w:hAnsi="Tahoma" w:cs="Tahoma"/>
          <w:sz w:val="20"/>
        </w:rPr>
        <w:t>Zhotovitel prohlašuje, že je odborně způsobilý k zajištění předmětu plnění podle této smlouvy.</w:t>
      </w:r>
    </w:p>
    <w:p w14:paraId="02E066A1" w14:textId="77777777" w:rsidR="0084310F" w:rsidRPr="008D01A9" w:rsidRDefault="0084310F" w:rsidP="0084310F">
      <w:pPr>
        <w:pStyle w:val="OdstavecSmlouvy"/>
        <w:keepLines w:val="0"/>
        <w:numPr>
          <w:ilvl w:val="0"/>
          <w:numId w:val="1"/>
        </w:numPr>
        <w:tabs>
          <w:tab w:val="clear" w:pos="426"/>
          <w:tab w:val="clear" w:pos="1701"/>
        </w:tabs>
        <w:spacing w:before="120" w:after="0"/>
        <w:rPr>
          <w:rFonts w:ascii="Tahoma" w:hAnsi="Tahoma" w:cs="Tahoma"/>
          <w:sz w:val="20"/>
        </w:rPr>
      </w:pPr>
      <w:r w:rsidRPr="008D01A9">
        <w:rPr>
          <w:rFonts w:ascii="Tahoma" w:hAnsi="Tahoma" w:cs="Tahoma"/>
          <w:sz w:val="20"/>
        </w:rPr>
        <w:t>Smluvní strany prohlašují, že předmět plnění dle této smlouvy není plněním nemožným a že tuto smlouvu uzavřely po pečlivém zvážení všech možných důsledků.</w:t>
      </w:r>
    </w:p>
    <w:p w14:paraId="75CDEF39" w14:textId="77777777" w:rsidR="0084310F" w:rsidRDefault="0084310F" w:rsidP="0084310F">
      <w:pPr>
        <w:pStyle w:val="OdstavecSmlouvy"/>
        <w:keepLines w:val="0"/>
        <w:numPr>
          <w:ilvl w:val="0"/>
          <w:numId w:val="1"/>
        </w:numPr>
        <w:spacing w:before="120" w:after="0"/>
        <w:rPr>
          <w:rFonts w:ascii="Tahoma" w:hAnsi="Tahoma" w:cs="Tahoma"/>
          <w:sz w:val="20"/>
        </w:rPr>
      </w:pPr>
      <w:r w:rsidRPr="008D01A9">
        <w:rPr>
          <w:rFonts w:ascii="Tahoma" w:hAnsi="Tahoma" w:cs="Tahoma"/>
          <w:sz w:val="20"/>
        </w:rPr>
        <w:t xml:space="preserve">Účelem smlouvy je zajištění veškerých dokumentů a úkonů nezbytných pro řádný a bezpečný průběh realizace stavby </w:t>
      </w:r>
      <w:r w:rsidRPr="008D01A9">
        <w:rPr>
          <w:rFonts w:ascii="Tahoma" w:hAnsi="Tahoma" w:cs="Tahoma"/>
          <w:b/>
          <w:sz w:val="20"/>
        </w:rPr>
        <w:t>„</w:t>
      </w:r>
      <w:r w:rsidR="00940D7E" w:rsidRPr="008D01A9">
        <w:rPr>
          <w:rFonts w:ascii="Tahoma" w:hAnsi="Tahoma" w:cs="Tahoma"/>
          <w:b/>
          <w:sz w:val="20"/>
        </w:rPr>
        <w:t>Nadzemní koridory – 2. etapa (L-G-H)</w:t>
      </w:r>
      <w:r w:rsidRPr="008D01A9">
        <w:rPr>
          <w:rFonts w:ascii="Tahoma" w:hAnsi="Tahoma" w:cs="Tahoma"/>
          <w:b/>
          <w:sz w:val="20"/>
        </w:rPr>
        <w:t>“</w:t>
      </w:r>
      <w:r w:rsidRPr="008D01A9">
        <w:rPr>
          <w:rFonts w:ascii="Tahoma" w:hAnsi="Tahoma" w:cs="Tahoma"/>
          <w:sz w:val="20"/>
        </w:rPr>
        <w:t xml:space="preserve"> (dále jen „stavba“) včetně zajištění souladu provedení stavby s dokumentací zpracovanou na základě této smlouvy.</w:t>
      </w:r>
    </w:p>
    <w:p w14:paraId="785F5B83" w14:textId="77777777" w:rsidR="0038221A" w:rsidRPr="0038221A" w:rsidRDefault="0038221A" w:rsidP="0038221A">
      <w:pPr>
        <w:pStyle w:val="OdstavecSmlouvy"/>
        <w:keepLines w:val="0"/>
        <w:widowControl w:val="0"/>
        <w:numPr>
          <w:ilvl w:val="0"/>
          <w:numId w:val="1"/>
        </w:numPr>
        <w:tabs>
          <w:tab w:val="clear" w:pos="360"/>
          <w:tab w:val="clear" w:pos="426"/>
          <w:tab w:val="clear" w:pos="1701"/>
        </w:tabs>
        <w:spacing w:before="120" w:after="0" w:line="276" w:lineRule="auto"/>
        <w:ind w:left="357" w:hanging="357"/>
        <w:rPr>
          <w:rFonts w:ascii="Tahoma" w:hAnsi="Tahoma" w:cs="Tahoma"/>
          <w:sz w:val="20"/>
        </w:rPr>
      </w:pPr>
      <w:r w:rsidRPr="0038221A">
        <w:rPr>
          <w:rFonts w:ascii="Tahoma" w:hAnsi="Tahoma" w:cs="Tahoma"/>
          <w:sz w:val="20"/>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7D46A074" w14:textId="77777777" w:rsidR="006A6BB1" w:rsidRPr="000E2283" w:rsidRDefault="006A6BB1" w:rsidP="006A6BB1">
      <w:pPr>
        <w:pStyle w:val="Nadpis2"/>
        <w:pBdr>
          <w:bottom w:val="single" w:sz="4" w:space="1" w:color="auto"/>
        </w:pBdr>
        <w:spacing w:before="360"/>
        <w:jc w:val="center"/>
        <w:rPr>
          <w:rFonts w:ascii="Tahoma" w:hAnsi="Tahoma" w:cs="Tahoma"/>
          <w:sz w:val="20"/>
          <w:szCs w:val="20"/>
        </w:rPr>
      </w:pPr>
      <w:r w:rsidRPr="000E2283">
        <w:rPr>
          <w:rFonts w:ascii="Tahoma" w:hAnsi="Tahoma" w:cs="Tahoma"/>
          <w:sz w:val="20"/>
          <w:szCs w:val="20"/>
        </w:rPr>
        <w:t>ČÁST B</w:t>
      </w:r>
      <w:r w:rsidRPr="000E2283">
        <w:rPr>
          <w:rFonts w:ascii="Tahoma" w:hAnsi="Tahoma" w:cs="Tahoma"/>
          <w:sz w:val="20"/>
          <w:szCs w:val="20"/>
        </w:rPr>
        <w:br/>
        <w:t>Smlouva o dílo na zhotovení projektové dokumentace</w:t>
      </w:r>
    </w:p>
    <w:p w14:paraId="198689B0" w14:textId="77777777" w:rsidR="00243FAD" w:rsidRPr="00526B65" w:rsidRDefault="00243FAD" w:rsidP="007C0279">
      <w:pPr>
        <w:tabs>
          <w:tab w:val="left" w:pos="-2410"/>
        </w:tabs>
        <w:spacing w:after="120" w:line="276" w:lineRule="auto"/>
        <w:ind w:left="425" w:hanging="425"/>
        <w:jc w:val="center"/>
        <w:rPr>
          <w:rFonts w:ascii="Tahoma" w:hAnsi="Tahoma" w:cs="Tahoma"/>
          <w:sz w:val="20"/>
          <w:szCs w:val="22"/>
        </w:rPr>
      </w:pPr>
    </w:p>
    <w:p w14:paraId="595CEF0A" w14:textId="77777777" w:rsidR="00066D69" w:rsidRPr="00526B65" w:rsidRDefault="00066D69" w:rsidP="007C0279">
      <w:pPr>
        <w:tabs>
          <w:tab w:val="left" w:pos="-2410"/>
        </w:tabs>
        <w:spacing w:after="120" w:line="276" w:lineRule="auto"/>
        <w:ind w:left="425" w:hanging="425"/>
        <w:jc w:val="center"/>
        <w:rPr>
          <w:rFonts w:ascii="Tahoma" w:hAnsi="Tahoma" w:cs="Tahoma"/>
          <w:b/>
          <w:sz w:val="20"/>
          <w:szCs w:val="22"/>
        </w:rPr>
      </w:pPr>
      <w:r w:rsidRPr="00526B65">
        <w:rPr>
          <w:rFonts w:ascii="Tahoma" w:hAnsi="Tahoma" w:cs="Tahoma"/>
          <w:b/>
          <w:sz w:val="20"/>
          <w:szCs w:val="22"/>
        </w:rPr>
        <w:t>I</w:t>
      </w:r>
      <w:r w:rsidR="0034498A" w:rsidRPr="00526B65">
        <w:rPr>
          <w:rFonts w:ascii="Tahoma" w:hAnsi="Tahoma" w:cs="Tahoma"/>
          <w:b/>
          <w:sz w:val="20"/>
          <w:szCs w:val="22"/>
        </w:rPr>
        <w:t>II</w:t>
      </w:r>
      <w:r w:rsidRPr="00526B65">
        <w:rPr>
          <w:rFonts w:ascii="Tahoma" w:hAnsi="Tahoma" w:cs="Tahoma"/>
          <w:b/>
          <w:sz w:val="20"/>
          <w:szCs w:val="22"/>
        </w:rPr>
        <w:t>.</w:t>
      </w:r>
    </w:p>
    <w:p w14:paraId="5D4B451F" w14:textId="77777777" w:rsidR="00066D69" w:rsidRPr="00526B65" w:rsidRDefault="00066D69" w:rsidP="00B307C4">
      <w:pPr>
        <w:pStyle w:val="Nadpis4"/>
        <w:spacing w:before="0" w:line="276" w:lineRule="auto"/>
        <w:ind w:left="425" w:hanging="425"/>
        <w:rPr>
          <w:rFonts w:ascii="Tahoma" w:hAnsi="Tahoma" w:cs="Tahoma"/>
          <w:caps w:val="0"/>
          <w:sz w:val="20"/>
          <w:szCs w:val="20"/>
        </w:rPr>
      </w:pPr>
      <w:r w:rsidRPr="00526B65">
        <w:rPr>
          <w:rFonts w:ascii="Tahoma" w:hAnsi="Tahoma" w:cs="Tahoma"/>
          <w:caps w:val="0"/>
          <w:sz w:val="20"/>
          <w:szCs w:val="20"/>
        </w:rPr>
        <w:t>Předmět</w:t>
      </w:r>
      <w:r w:rsidR="00B0720E" w:rsidRPr="00526B65">
        <w:rPr>
          <w:rFonts w:ascii="Tahoma" w:hAnsi="Tahoma" w:cs="Tahoma"/>
          <w:caps w:val="0"/>
          <w:sz w:val="20"/>
          <w:szCs w:val="20"/>
        </w:rPr>
        <w:t xml:space="preserve"> </w:t>
      </w:r>
      <w:r w:rsidR="00F82932">
        <w:rPr>
          <w:rFonts w:ascii="Tahoma" w:hAnsi="Tahoma" w:cs="Tahoma"/>
          <w:caps w:val="0"/>
          <w:sz w:val="20"/>
          <w:szCs w:val="20"/>
        </w:rPr>
        <w:t>plnění</w:t>
      </w:r>
    </w:p>
    <w:p w14:paraId="2BA7A515" w14:textId="77777777" w:rsidR="00AC041A" w:rsidRPr="00341806" w:rsidRDefault="00940D7E" w:rsidP="00D141CD">
      <w:pPr>
        <w:pStyle w:val="OdstavecSmlouvy"/>
        <w:keepLines w:val="0"/>
        <w:widowControl w:val="0"/>
        <w:numPr>
          <w:ilvl w:val="0"/>
          <w:numId w:val="26"/>
        </w:numPr>
        <w:tabs>
          <w:tab w:val="clear" w:pos="360"/>
          <w:tab w:val="clear" w:pos="426"/>
          <w:tab w:val="clear" w:pos="1701"/>
        </w:tabs>
        <w:spacing w:before="120" w:after="0" w:line="276" w:lineRule="auto"/>
        <w:ind w:left="357" w:hanging="357"/>
        <w:rPr>
          <w:rFonts w:ascii="Tahoma" w:hAnsi="Tahoma" w:cs="Tahoma"/>
          <w:sz w:val="20"/>
        </w:rPr>
      </w:pPr>
      <w:r w:rsidRPr="00341806">
        <w:rPr>
          <w:rFonts w:ascii="Tahoma" w:hAnsi="Tahoma" w:cs="Tahoma"/>
          <w:sz w:val="20"/>
        </w:rPr>
        <w:t>Zhotovitel se zavazuje zpracovat pro objednatele kompletní projektovou dokumentaci stavby a projednat ji s dotčenými orgány státní správy (dále také jako „DOSS“) a účastníky řízení (dále jen „dílo“). Projektová dokumentace bude zpracována na základě</w:t>
      </w:r>
      <w:r w:rsidR="00AC041A" w:rsidRPr="00341806">
        <w:rPr>
          <w:rFonts w:ascii="Tahoma" w:hAnsi="Tahoma" w:cs="Tahoma"/>
          <w:sz w:val="20"/>
        </w:rPr>
        <w:t>:</w:t>
      </w:r>
    </w:p>
    <w:p w14:paraId="5974E2E8" w14:textId="77777777" w:rsidR="00AC041A" w:rsidRPr="00341806" w:rsidRDefault="00AC041A" w:rsidP="00D141CD">
      <w:pPr>
        <w:pStyle w:val="Odstavecseseznamem"/>
        <w:numPr>
          <w:ilvl w:val="0"/>
          <w:numId w:val="38"/>
        </w:numPr>
        <w:spacing w:line="276" w:lineRule="auto"/>
        <w:jc w:val="both"/>
        <w:rPr>
          <w:rFonts w:ascii="Tahoma" w:hAnsi="Tahoma" w:cs="Tahoma"/>
          <w:sz w:val="20"/>
          <w:szCs w:val="20"/>
        </w:rPr>
      </w:pPr>
      <w:proofErr w:type="gramStart"/>
      <w:r w:rsidRPr="00341806">
        <w:rPr>
          <w:rFonts w:ascii="Tahoma" w:hAnsi="Tahoma" w:cs="Tahoma"/>
          <w:sz w:val="20"/>
          <w:szCs w:val="20"/>
        </w:rPr>
        <w:t>studie</w:t>
      </w:r>
      <w:r w:rsidR="00596F0A" w:rsidRPr="00341806">
        <w:rPr>
          <w:rFonts w:ascii="Tahoma" w:hAnsi="Tahoma" w:cs="Tahoma"/>
          <w:sz w:val="20"/>
          <w:szCs w:val="20"/>
        </w:rPr>
        <w:t xml:space="preserve"> - </w:t>
      </w:r>
      <w:r w:rsidR="00950BA9" w:rsidRPr="00341806">
        <w:rPr>
          <w:rFonts w:ascii="Tahoma" w:hAnsi="Tahoma" w:cs="Tahoma"/>
          <w:sz w:val="20"/>
          <w:szCs w:val="20"/>
        </w:rPr>
        <w:t>dodatek</w:t>
      </w:r>
      <w:proofErr w:type="gramEnd"/>
      <w:r w:rsidR="00950BA9" w:rsidRPr="00341806">
        <w:rPr>
          <w:rFonts w:ascii="Tahoma" w:hAnsi="Tahoma" w:cs="Tahoma"/>
          <w:sz w:val="20"/>
          <w:szCs w:val="20"/>
        </w:rPr>
        <w:t xml:space="preserve"> </w:t>
      </w:r>
      <w:r w:rsidR="00596F0A" w:rsidRPr="00341806">
        <w:rPr>
          <w:rFonts w:ascii="Tahoma" w:hAnsi="Tahoma" w:cs="Tahoma"/>
          <w:sz w:val="20"/>
          <w:szCs w:val="20"/>
        </w:rPr>
        <w:t xml:space="preserve">č. </w:t>
      </w:r>
      <w:r w:rsidR="00950BA9" w:rsidRPr="00341806">
        <w:rPr>
          <w:rFonts w:ascii="Tahoma" w:hAnsi="Tahoma" w:cs="Tahoma"/>
          <w:sz w:val="20"/>
          <w:szCs w:val="20"/>
        </w:rPr>
        <w:t xml:space="preserve">2 </w:t>
      </w:r>
      <w:r w:rsidRPr="00341806">
        <w:rPr>
          <w:rFonts w:ascii="Tahoma" w:hAnsi="Tahoma" w:cs="Tahoma"/>
          <w:sz w:val="20"/>
          <w:szCs w:val="20"/>
        </w:rPr>
        <w:t xml:space="preserve">zpracované projektantem </w:t>
      </w:r>
      <w:r w:rsidRPr="00341806">
        <w:rPr>
          <w:rFonts w:ascii="Tahoma" w:hAnsi="Tahoma" w:cs="Tahoma"/>
          <w:b/>
          <w:sz w:val="20"/>
          <w:szCs w:val="20"/>
        </w:rPr>
        <w:t xml:space="preserve">CHVÁLEK ATELIÉR, s.r.o., </w:t>
      </w:r>
      <w:r w:rsidRPr="00341806">
        <w:rPr>
          <w:rFonts w:ascii="Tahoma" w:hAnsi="Tahoma" w:cs="Tahoma"/>
          <w:sz w:val="20"/>
          <w:szCs w:val="20"/>
        </w:rPr>
        <w:t>IČO 05725674, Moravská Ostrava, Kafkova 1064/12, 702 00 Ostrava (09/2025)</w:t>
      </w:r>
      <w:r w:rsidR="005C2E70">
        <w:rPr>
          <w:rFonts w:ascii="Tahoma" w:hAnsi="Tahoma" w:cs="Tahoma"/>
          <w:sz w:val="20"/>
          <w:szCs w:val="20"/>
        </w:rPr>
        <w:t>;</w:t>
      </w:r>
    </w:p>
    <w:p w14:paraId="7431B4AC" w14:textId="77777777" w:rsidR="00AC041A" w:rsidRPr="00341806" w:rsidRDefault="00AC041A" w:rsidP="00D141CD">
      <w:pPr>
        <w:pStyle w:val="Odstavecseseznamem"/>
        <w:numPr>
          <w:ilvl w:val="0"/>
          <w:numId w:val="38"/>
        </w:numPr>
        <w:spacing w:line="276" w:lineRule="auto"/>
        <w:jc w:val="both"/>
        <w:rPr>
          <w:rFonts w:ascii="Tahoma" w:hAnsi="Tahoma" w:cs="Tahoma"/>
          <w:sz w:val="20"/>
          <w:szCs w:val="20"/>
        </w:rPr>
      </w:pPr>
      <w:r w:rsidRPr="00341806">
        <w:rPr>
          <w:rFonts w:ascii="Tahoma" w:hAnsi="Tahoma" w:cs="Tahoma"/>
          <w:sz w:val="20"/>
          <w:szCs w:val="20"/>
        </w:rPr>
        <w:t xml:space="preserve">stavebně-technického průzkumu pavilonu G zpracované společností </w:t>
      </w:r>
      <w:bookmarkStart w:id="1" w:name="_Hlk221261321"/>
      <w:r w:rsidRPr="00341806">
        <w:rPr>
          <w:rFonts w:ascii="Tahoma" w:hAnsi="Tahoma" w:cs="Tahoma"/>
          <w:b/>
          <w:sz w:val="20"/>
          <w:szCs w:val="20"/>
        </w:rPr>
        <w:t xml:space="preserve">MARPO s.r.o., </w:t>
      </w:r>
      <w:r w:rsidR="00AD0799" w:rsidRPr="00341806">
        <w:rPr>
          <w:rFonts w:ascii="Tahoma" w:hAnsi="Tahoma" w:cs="Tahoma"/>
          <w:sz w:val="20"/>
          <w:szCs w:val="20"/>
        </w:rPr>
        <w:t xml:space="preserve">IČO 41033078, Mariánské Hory, 28. října 66/201, 709 00 Ostrava </w:t>
      </w:r>
      <w:r w:rsidRPr="00341806">
        <w:rPr>
          <w:rFonts w:ascii="Tahoma" w:hAnsi="Tahoma" w:cs="Tahoma"/>
          <w:sz w:val="20"/>
          <w:szCs w:val="20"/>
        </w:rPr>
        <w:t>(09/2024)</w:t>
      </w:r>
      <w:r w:rsidR="005C2E70">
        <w:rPr>
          <w:rFonts w:ascii="Tahoma" w:hAnsi="Tahoma" w:cs="Tahoma"/>
          <w:sz w:val="20"/>
          <w:szCs w:val="20"/>
        </w:rPr>
        <w:t>;</w:t>
      </w:r>
    </w:p>
    <w:bookmarkEnd w:id="1"/>
    <w:p w14:paraId="31ED14E2" w14:textId="77777777" w:rsidR="00AC041A" w:rsidRPr="00341806" w:rsidRDefault="00AC041A" w:rsidP="00D141CD">
      <w:pPr>
        <w:pStyle w:val="Odstavecseseznamem"/>
        <w:numPr>
          <w:ilvl w:val="0"/>
          <w:numId w:val="38"/>
        </w:numPr>
        <w:spacing w:line="276" w:lineRule="auto"/>
        <w:jc w:val="both"/>
        <w:rPr>
          <w:rFonts w:ascii="Tahoma" w:hAnsi="Tahoma" w:cs="Tahoma"/>
          <w:sz w:val="20"/>
          <w:szCs w:val="20"/>
        </w:rPr>
      </w:pPr>
      <w:r w:rsidRPr="00341806">
        <w:rPr>
          <w:rFonts w:ascii="Tahoma" w:hAnsi="Tahoma" w:cs="Tahoma"/>
          <w:sz w:val="20"/>
          <w:szCs w:val="20"/>
        </w:rPr>
        <w:t xml:space="preserve">projektové dokumentace – stavební úpravy pavilonu G zpracované projektantem </w:t>
      </w:r>
      <w:r w:rsidRPr="00341806">
        <w:rPr>
          <w:rFonts w:ascii="Tahoma" w:hAnsi="Tahoma" w:cs="Tahoma"/>
          <w:b/>
          <w:sz w:val="20"/>
          <w:szCs w:val="20"/>
        </w:rPr>
        <w:t xml:space="preserve">Ateliér </w:t>
      </w:r>
      <w:proofErr w:type="spellStart"/>
      <w:r w:rsidRPr="00341806">
        <w:rPr>
          <w:rFonts w:ascii="Tahoma" w:hAnsi="Tahoma" w:cs="Tahoma"/>
          <w:b/>
          <w:sz w:val="20"/>
          <w:szCs w:val="20"/>
        </w:rPr>
        <w:t>Emmet</w:t>
      </w:r>
      <w:proofErr w:type="spellEnd"/>
      <w:r w:rsidRPr="00341806">
        <w:rPr>
          <w:rFonts w:ascii="Tahoma" w:hAnsi="Tahoma" w:cs="Tahoma"/>
          <w:b/>
          <w:sz w:val="20"/>
          <w:szCs w:val="20"/>
        </w:rPr>
        <w:t xml:space="preserve"> s.r.o.</w:t>
      </w:r>
      <w:r w:rsidRPr="00341806">
        <w:rPr>
          <w:rFonts w:ascii="Tahoma" w:hAnsi="Tahoma" w:cs="Tahoma"/>
          <w:sz w:val="20"/>
          <w:szCs w:val="20"/>
        </w:rPr>
        <w:t>, IČO 27789594, Otická 317/32, 746 01 Opava (10/2024)</w:t>
      </w:r>
      <w:r w:rsidR="00596F0A" w:rsidRPr="00341806">
        <w:rPr>
          <w:rFonts w:ascii="Tahoma" w:hAnsi="Tahoma" w:cs="Tahoma"/>
          <w:sz w:val="20"/>
          <w:szCs w:val="20"/>
        </w:rPr>
        <w:t xml:space="preserve"> – stavební část</w:t>
      </w:r>
      <w:r w:rsidR="005C2E70">
        <w:rPr>
          <w:rFonts w:ascii="Tahoma" w:hAnsi="Tahoma" w:cs="Tahoma"/>
          <w:sz w:val="20"/>
          <w:szCs w:val="20"/>
        </w:rPr>
        <w:t>;</w:t>
      </w:r>
    </w:p>
    <w:p w14:paraId="6F46F93E" w14:textId="77777777" w:rsidR="00AC041A" w:rsidRPr="00341806" w:rsidRDefault="00AC041A" w:rsidP="00D141CD">
      <w:pPr>
        <w:pStyle w:val="Odstavecseseznamem"/>
        <w:numPr>
          <w:ilvl w:val="0"/>
          <w:numId w:val="38"/>
        </w:numPr>
        <w:spacing w:line="276" w:lineRule="auto"/>
        <w:jc w:val="both"/>
        <w:rPr>
          <w:rFonts w:ascii="Tahoma" w:hAnsi="Tahoma" w:cs="Tahoma"/>
          <w:sz w:val="20"/>
          <w:szCs w:val="20"/>
        </w:rPr>
      </w:pPr>
      <w:r w:rsidRPr="00341806">
        <w:rPr>
          <w:rFonts w:ascii="Tahoma" w:hAnsi="Tahoma" w:cs="Tahoma"/>
          <w:sz w:val="20"/>
          <w:szCs w:val="20"/>
        </w:rPr>
        <w:t xml:space="preserve">projektové dokumentace – nadzemní koridory </w:t>
      </w:r>
      <w:r w:rsidR="005256D0" w:rsidRPr="00341806">
        <w:rPr>
          <w:rFonts w:ascii="Tahoma" w:hAnsi="Tahoma" w:cs="Tahoma"/>
          <w:sz w:val="20"/>
          <w:szCs w:val="20"/>
        </w:rPr>
        <w:t>1</w:t>
      </w:r>
      <w:r w:rsidRPr="00341806">
        <w:rPr>
          <w:rFonts w:ascii="Tahoma" w:hAnsi="Tahoma" w:cs="Tahoma"/>
          <w:sz w:val="20"/>
          <w:szCs w:val="20"/>
        </w:rPr>
        <w:t xml:space="preserve">. část – dokumentace změny stavby před dokončením zpracované projektantem </w:t>
      </w:r>
      <w:r w:rsidRPr="00341806">
        <w:rPr>
          <w:rFonts w:ascii="Tahoma" w:hAnsi="Tahoma" w:cs="Tahoma"/>
          <w:b/>
          <w:sz w:val="20"/>
          <w:szCs w:val="20"/>
        </w:rPr>
        <w:t xml:space="preserve">CHVÁLEK ATELIÉR, s.r.o., </w:t>
      </w:r>
      <w:r w:rsidRPr="00341806">
        <w:rPr>
          <w:rFonts w:ascii="Tahoma" w:hAnsi="Tahoma" w:cs="Tahoma"/>
          <w:sz w:val="20"/>
          <w:szCs w:val="20"/>
        </w:rPr>
        <w:t>IČO 05725674, Moravská Ostrava, Kafkova 1064/12, 702 00 Ostrava (02/2022)</w:t>
      </w:r>
      <w:r w:rsidR="00596F0A" w:rsidRPr="00341806">
        <w:rPr>
          <w:rFonts w:ascii="Tahoma" w:hAnsi="Tahoma" w:cs="Tahoma"/>
          <w:sz w:val="20"/>
          <w:szCs w:val="20"/>
        </w:rPr>
        <w:t xml:space="preserve"> – stavební část</w:t>
      </w:r>
      <w:r w:rsidR="005C2E70">
        <w:rPr>
          <w:rFonts w:ascii="Tahoma" w:hAnsi="Tahoma" w:cs="Tahoma"/>
          <w:sz w:val="20"/>
          <w:szCs w:val="20"/>
        </w:rPr>
        <w:t>.</w:t>
      </w:r>
    </w:p>
    <w:p w14:paraId="10D4A2E2" w14:textId="77777777" w:rsidR="00940D7E" w:rsidRPr="00341806" w:rsidRDefault="00940D7E" w:rsidP="00AC041A">
      <w:pPr>
        <w:pStyle w:val="OdstavecSmlouvy"/>
        <w:keepLines w:val="0"/>
        <w:widowControl w:val="0"/>
        <w:tabs>
          <w:tab w:val="clear" w:pos="426"/>
          <w:tab w:val="clear" w:pos="1701"/>
        </w:tabs>
        <w:spacing w:before="120" w:after="0" w:line="276" w:lineRule="auto"/>
        <w:ind w:left="357"/>
        <w:rPr>
          <w:rFonts w:ascii="Tahoma" w:hAnsi="Tahoma" w:cs="Tahoma"/>
          <w:sz w:val="20"/>
        </w:rPr>
      </w:pPr>
      <w:r w:rsidRPr="00341806">
        <w:rPr>
          <w:rFonts w:ascii="Tahoma" w:hAnsi="Tahoma" w:cs="Tahoma"/>
          <w:sz w:val="20"/>
        </w:rPr>
        <w:t>Podrobná specifikace díla je uvedena v následujících odstavcích tohoto článku smlouvy.</w:t>
      </w:r>
    </w:p>
    <w:p w14:paraId="4879662F" w14:textId="77777777" w:rsidR="00940D7E" w:rsidRPr="00F82932" w:rsidRDefault="00940D7E" w:rsidP="00D141CD">
      <w:pPr>
        <w:pStyle w:val="OdstavecSmlouvy"/>
        <w:keepNext/>
        <w:keepLines w:val="0"/>
        <w:widowControl w:val="0"/>
        <w:numPr>
          <w:ilvl w:val="0"/>
          <w:numId w:val="26"/>
        </w:numPr>
        <w:tabs>
          <w:tab w:val="clear" w:pos="360"/>
          <w:tab w:val="clear" w:pos="426"/>
          <w:tab w:val="clear" w:pos="1701"/>
        </w:tabs>
        <w:spacing w:before="120" w:after="0" w:line="276" w:lineRule="auto"/>
        <w:ind w:left="357" w:hanging="357"/>
        <w:rPr>
          <w:rFonts w:ascii="Tahoma" w:hAnsi="Tahoma" w:cs="Tahoma"/>
          <w:sz w:val="20"/>
        </w:rPr>
      </w:pPr>
      <w:r w:rsidRPr="00F82932">
        <w:rPr>
          <w:rFonts w:ascii="Tahoma" w:hAnsi="Tahoma" w:cs="Tahoma"/>
          <w:sz w:val="20"/>
        </w:rPr>
        <w:t>Dílo má následující části a rozsah:</w:t>
      </w:r>
    </w:p>
    <w:p w14:paraId="7451E7BF" w14:textId="77777777" w:rsidR="00940D7E" w:rsidRPr="00F82932" w:rsidRDefault="00940D7E" w:rsidP="00F82932">
      <w:pPr>
        <w:pStyle w:val="OdstavecSmlouvy"/>
        <w:keepNext/>
        <w:keepLines w:val="0"/>
        <w:widowControl w:val="0"/>
        <w:tabs>
          <w:tab w:val="clear" w:pos="426"/>
          <w:tab w:val="clear" w:pos="1701"/>
        </w:tabs>
        <w:spacing w:before="120" w:after="0" w:line="276" w:lineRule="auto"/>
        <w:ind w:left="357"/>
        <w:rPr>
          <w:rFonts w:ascii="Tahoma" w:hAnsi="Tahoma" w:cs="Tahoma"/>
          <w:b/>
          <w:sz w:val="20"/>
        </w:rPr>
      </w:pPr>
      <w:r w:rsidRPr="00F82932">
        <w:rPr>
          <w:rFonts w:ascii="Tahoma" w:hAnsi="Tahoma" w:cs="Tahoma"/>
          <w:b/>
          <w:sz w:val="20"/>
        </w:rPr>
        <w:t>1. ČÁST DÍLA</w:t>
      </w:r>
    </w:p>
    <w:p w14:paraId="05347FF4" w14:textId="77777777" w:rsidR="00940D7E" w:rsidRPr="00F82932" w:rsidRDefault="00940D7E" w:rsidP="00D141CD">
      <w:pPr>
        <w:pStyle w:val="Smlouva-eslo"/>
        <w:keepNext/>
        <w:widowControl/>
        <w:numPr>
          <w:ilvl w:val="1"/>
          <w:numId w:val="25"/>
        </w:numPr>
        <w:tabs>
          <w:tab w:val="clear" w:pos="792"/>
          <w:tab w:val="left" w:pos="924"/>
        </w:tabs>
        <w:spacing w:line="276" w:lineRule="auto"/>
        <w:ind w:left="924" w:hanging="567"/>
        <w:rPr>
          <w:rFonts w:ascii="Tahoma" w:hAnsi="Tahoma" w:cs="Tahoma"/>
          <w:b/>
          <w:bCs/>
          <w:sz w:val="20"/>
        </w:rPr>
      </w:pPr>
      <w:r w:rsidRPr="00F82932">
        <w:rPr>
          <w:rFonts w:ascii="Tahoma" w:hAnsi="Tahoma" w:cs="Tahoma"/>
          <w:b/>
          <w:bCs/>
          <w:sz w:val="20"/>
        </w:rPr>
        <w:t>Zaměření</w:t>
      </w:r>
    </w:p>
    <w:p w14:paraId="4A1D66F7" w14:textId="77777777" w:rsidR="00940D7E" w:rsidRPr="00F82932" w:rsidRDefault="00940D7E" w:rsidP="00F82932">
      <w:pPr>
        <w:pStyle w:val="Smlouva-eslo"/>
        <w:keepNext/>
        <w:widowControl/>
        <w:spacing w:before="60" w:line="276" w:lineRule="auto"/>
        <w:ind w:left="924"/>
        <w:rPr>
          <w:rFonts w:ascii="Tahoma" w:hAnsi="Tahoma" w:cs="Tahoma"/>
          <w:sz w:val="20"/>
        </w:rPr>
      </w:pPr>
      <w:bookmarkStart w:id="2" w:name="_Hlk221262347"/>
      <w:r w:rsidRPr="00F82932">
        <w:rPr>
          <w:rFonts w:ascii="Tahoma" w:hAnsi="Tahoma" w:cs="Tahoma"/>
          <w:sz w:val="20"/>
        </w:rPr>
        <w:t>Předmětem této části díla je geodetické polohopisné a výškopisné zaměření místa stavby a dotčených navazujících venkovních ploch sousedních pozemků včetně stávajících sítí technické infrastruktury.</w:t>
      </w:r>
      <w:bookmarkStart w:id="3" w:name="_Hlk42245209"/>
      <w:r w:rsidRPr="00F82932">
        <w:rPr>
          <w:rFonts w:ascii="Tahoma" w:hAnsi="Tahoma" w:cs="Tahoma"/>
          <w:sz w:val="20"/>
        </w:rPr>
        <w:t xml:space="preserve"> </w:t>
      </w:r>
      <w:bookmarkEnd w:id="3"/>
      <w:r w:rsidRPr="00F82932">
        <w:rPr>
          <w:rFonts w:ascii="Tahoma" w:hAnsi="Tahoma" w:cs="Tahoma"/>
          <w:sz w:val="20"/>
        </w:rPr>
        <w:t>Toto zaměření bude provedeno vždy, bez ohledu na stav stávající pasportizace objektu. Zdokumentován bude skutečný stav k datu provedení této části díla. Součástí zaměření bude podrobná fotodokumentace stávajícího stavu objektu/pozemku</w:t>
      </w:r>
      <w:r w:rsidR="00AD0799">
        <w:rPr>
          <w:rFonts w:ascii="Tahoma" w:hAnsi="Tahoma" w:cs="Tahoma"/>
          <w:sz w:val="20"/>
        </w:rPr>
        <w:t xml:space="preserve">. </w:t>
      </w:r>
      <w:r w:rsidRPr="00F82932">
        <w:rPr>
          <w:rFonts w:ascii="Tahoma" w:hAnsi="Tahoma" w:cs="Tahoma"/>
          <w:sz w:val="20"/>
        </w:rPr>
        <w:t xml:space="preserve">Zhotovitel bere na vědomí, že dokumentace stávajícího stavu objektu/pozemku nemusí </w:t>
      </w:r>
      <w:r w:rsidRPr="00F82932">
        <w:rPr>
          <w:rFonts w:ascii="Tahoma" w:hAnsi="Tahoma" w:cs="Tahoma"/>
          <w:sz w:val="20"/>
        </w:rPr>
        <w:lastRenderedPageBreak/>
        <w:t xml:space="preserve">odpovídat jeho skutečnému aktuálnímu stavu a zhotovitel je povinen tento stav prověřit </w:t>
      </w:r>
      <w:r w:rsidR="00E53681">
        <w:rPr>
          <w:rFonts w:ascii="Tahoma" w:hAnsi="Tahoma" w:cs="Tahoma"/>
          <w:sz w:val="20"/>
        </w:rPr>
        <w:br/>
      </w:r>
      <w:r w:rsidRPr="00F82932">
        <w:rPr>
          <w:rFonts w:ascii="Tahoma" w:hAnsi="Tahoma" w:cs="Tahoma"/>
          <w:sz w:val="20"/>
        </w:rPr>
        <w:t>a případně tuto dokumentaci doplnit v rozsahu nezbytně nutném pro zpracování díla.</w:t>
      </w:r>
    </w:p>
    <w:bookmarkEnd w:id="2"/>
    <w:p w14:paraId="6503FBD4" w14:textId="77777777" w:rsidR="00940D7E" w:rsidRPr="00F82932" w:rsidRDefault="00940D7E" w:rsidP="00D141CD">
      <w:pPr>
        <w:pStyle w:val="Smlouva-eslo"/>
        <w:keepNext/>
        <w:widowControl/>
        <w:numPr>
          <w:ilvl w:val="1"/>
          <w:numId w:val="25"/>
        </w:numPr>
        <w:tabs>
          <w:tab w:val="clear" w:pos="792"/>
          <w:tab w:val="left" w:pos="924"/>
        </w:tabs>
        <w:spacing w:line="276" w:lineRule="auto"/>
        <w:ind w:left="924" w:hanging="567"/>
        <w:rPr>
          <w:rFonts w:ascii="Tahoma" w:hAnsi="Tahoma" w:cs="Tahoma"/>
          <w:b/>
          <w:bCs/>
          <w:sz w:val="20"/>
        </w:rPr>
      </w:pPr>
      <w:r w:rsidRPr="00F82932">
        <w:rPr>
          <w:rFonts w:ascii="Tahoma" w:hAnsi="Tahoma" w:cs="Tahoma"/>
          <w:b/>
          <w:bCs/>
          <w:sz w:val="20"/>
        </w:rPr>
        <w:t>Průzkumy</w:t>
      </w:r>
    </w:p>
    <w:p w14:paraId="64E0D5A5" w14:textId="77777777" w:rsidR="00940D7E" w:rsidRPr="0026055E" w:rsidRDefault="00940D7E" w:rsidP="00F82932">
      <w:pPr>
        <w:pStyle w:val="Smlouva-eslo"/>
        <w:widowControl/>
        <w:spacing w:before="60" w:line="276" w:lineRule="auto"/>
        <w:ind w:left="924"/>
        <w:rPr>
          <w:rFonts w:ascii="Tahoma" w:hAnsi="Tahoma" w:cs="Tahoma"/>
          <w:sz w:val="20"/>
        </w:rPr>
      </w:pPr>
      <w:bookmarkStart w:id="4" w:name="_Hlk221262374"/>
      <w:r w:rsidRPr="00F82932">
        <w:rPr>
          <w:rFonts w:ascii="Tahoma" w:hAnsi="Tahoma" w:cs="Tahoma"/>
          <w:sz w:val="20"/>
        </w:rPr>
        <w:t xml:space="preserve">Předmětem této části díla budou veškeré průzkumy potřebné pro zpracování projektové </w:t>
      </w:r>
      <w:r w:rsidRPr="0026055E">
        <w:rPr>
          <w:rFonts w:ascii="Tahoma" w:hAnsi="Tahoma" w:cs="Tahoma"/>
          <w:sz w:val="20"/>
        </w:rPr>
        <w:t>dokumentace nebo oznámení dle odst. 2.</w:t>
      </w:r>
      <w:r w:rsidR="00AD0799" w:rsidRPr="0026055E">
        <w:rPr>
          <w:rFonts w:ascii="Tahoma" w:hAnsi="Tahoma" w:cs="Tahoma"/>
          <w:sz w:val="20"/>
        </w:rPr>
        <w:t>3</w:t>
      </w:r>
      <w:r w:rsidRPr="0026055E">
        <w:rPr>
          <w:rFonts w:ascii="Tahoma" w:hAnsi="Tahoma" w:cs="Tahoma"/>
          <w:sz w:val="20"/>
        </w:rPr>
        <w:t xml:space="preserve"> tohoto článku smlouvy.</w:t>
      </w:r>
    </w:p>
    <w:p w14:paraId="20710EC8" w14:textId="77777777" w:rsidR="00940D7E" w:rsidRPr="0026055E" w:rsidRDefault="00940D7E" w:rsidP="00F82932">
      <w:pPr>
        <w:pStyle w:val="Smlouva-eslo"/>
        <w:keepNext/>
        <w:widowControl/>
        <w:spacing w:before="60" w:line="276" w:lineRule="auto"/>
        <w:ind w:left="924"/>
        <w:rPr>
          <w:rFonts w:ascii="Tahoma" w:hAnsi="Tahoma" w:cs="Tahoma"/>
          <w:sz w:val="20"/>
        </w:rPr>
      </w:pPr>
      <w:r w:rsidRPr="0026055E">
        <w:rPr>
          <w:rFonts w:ascii="Tahoma" w:hAnsi="Tahoma" w:cs="Tahoma"/>
          <w:sz w:val="20"/>
        </w:rPr>
        <w:t>Bude se jednat o tyto průzkumy:</w:t>
      </w:r>
    </w:p>
    <w:p w14:paraId="2C50E174" w14:textId="77777777" w:rsidR="00940D7E" w:rsidRPr="0026055E" w:rsidRDefault="00940D7E" w:rsidP="00D141CD">
      <w:pPr>
        <w:pStyle w:val="Zkladntextodsazen2"/>
        <w:widowControl/>
        <w:numPr>
          <w:ilvl w:val="0"/>
          <w:numId w:val="6"/>
        </w:numPr>
        <w:tabs>
          <w:tab w:val="left" w:pos="1304"/>
        </w:tabs>
        <w:autoSpaceDE/>
        <w:autoSpaceDN/>
        <w:spacing w:before="40" w:line="276" w:lineRule="auto"/>
        <w:ind w:left="1304" w:hanging="340"/>
        <w:rPr>
          <w:rFonts w:ascii="Tahoma" w:hAnsi="Tahoma" w:cs="Tahoma"/>
          <w:sz w:val="20"/>
          <w:szCs w:val="20"/>
        </w:rPr>
      </w:pPr>
      <w:r w:rsidRPr="0026055E">
        <w:rPr>
          <w:rFonts w:ascii="Tahoma" w:hAnsi="Tahoma" w:cs="Tahoma"/>
          <w:sz w:val="20"/>
          <w:szCs w:val="20"/>
        </w:rPr>
        <w:t xml:space="preserve">stavebně-technický průzkum, </w:t>
      </w:r>
    </w:p>
    <w:p w14:paraId="35E5EDF7" w14:textId="77777777" w:rsidR="00940D7E" w:rsidRPr="0026055E" w:rsidRDefault="00940D7E" w:rsidP="00D141CD">
      <w:pPr>
        <w:pStyle w:val="Zkladntextodsazen2"/>
        <w:widowControl/>
        <w:numPr>
          <w:ilvl w:val="0"/>
          <w:numId w:val="6"/>
        </w:numPr>
        <w:tabs>
          <w:tab w:val="left" w:pos="1304"/>
        </w:tabs>
        <w:autoSpaceDE/>
        <w:autoSpaceDN/>
        <w:spacing w:before="40" w:line="276" w:lineRule="auto"/>
        <w:ind w:left="1304" w:hanging="340"/>
        <w:rPr>
          <w:rFonts w:ascii="Tahoma" w:hAnsi="Tahoma" w:cs="Tahoma"/>
          <w:sz w:val="20"/>
          <w:szCs w:val="20"/>
        </w:rPr>
      </w:pPr>
      <w:r w:rsidRPr="0026055E">
        <w:rPr>
          <w:rFonts w:ascii="Tahoma" w:hAnsi="Tahoma" w:cs="Tahoma"/>
          <w:sz w:val="20"/>
          <w:szCs w:val="20"/>
        </w:rPr>
        <w:t xml:space="preserve">inženýrsko-geologický, </w:t>
      </w:r>
    </w:p>
    <w:p w14:paraId="50E6F9DE" w14:textId="77777777" w:rsidR="00940D7E" w:rsidRPr="0026055E" w:rsidRDefault="00940D7E" w:rsidP="00D141CD">
      <w:pPr>
        <w:pStyle w:val="Zkladntextodsazen2"/>
        <w:widowControl/>
        <w:numPr>
          <w:ilvl w:val="0"/>
          <w:numId w:val="6"/>
        </w:numPr>
        <w:tabs>
          <w:tab w:val="left" w:pos="1304"/>
        </w:tabs>
        <w:autoSpaceDE/>
        <w:autoSpaceDN/>
        <w:spacing w:before="40" w:line="276" w:lineRule="auto"/>
        <w:ind w:left="1304" w:hanging="340"/>
        <w:rPr>
          <w:rFonts w:ascii="Tahoma" w:hAnsi="Tahoma" w:cs="Tahoma"/>
          <w:sz w:val="20"/>
          <w:szCs w:val="20"/>
        </w:rPr>
      </w:pPr>
      <w:r w:rsidRPr="0026055E">
        <w:rPr>
          <w:rFonts w:ascii="Tahoma" w:hAnsi="Tahoma" w:cs="Tahoma"/>
          <w:sz w:val="20"/>
          <w:szCs w:val="20"/>
        </w:rPr>
        <w:t>hydrogeologický průzkum,</w:t>
      </w:r>
    </w:p>
    <w:p w14:paraId="480C8B05" w14:textId="77777777" w:rsidR="00940D7E" w:rsidRPr="0026055E" w:rsidRDefault="00940D7E" w:rsidP="00D141CD">
      <w:pPr>
        <w:pStyle w:val="Zkladntextodsazen2"/>
        <w:widowControl/>
        <w:numPr>
          <w:ilvl w:val="0"/>
          <w:numId w:val="6"/>
        </w:numPr>
        <w:tabs>
          <w:tab w:val="left" w:pos="1304"/>
        </w:tabs>
        <w:autoSpaceDE/>
        <w:autoSpaceDN/>
        <w:spacing w:before="40" w:line="276" w:lineRule="auto"/>
        <w:ind w:left="1304" w:hanging="340"/>
        <w:rPr>
          <w:rFonts w:ascii="Tahoma" w:hAnsi="Tahoma" w:cs="Tahoma"/>
          <w:sz w:val="20"/>
          <w:szCs w:val="20"/>
        </w:rPr>
      </w:pPr>
      <w:r w:rsidRPr="0026055E">
        <w:rPr>
          <w:rFonts w:ascii="Tahoma" w:hAnsi="Tahoma" w:cs="Tahoma"/>
          <w:sz w:val="20"/>
          <w:szCs w:val="20"/>
        </w:rPr>
        <w:t>radonový průzkum,</w:t>
      </w:r>
    </w:p>
    <w:p w14:paraId="243E22B3" w14:textId="77777777" w:rsidR="00940D7E" w:rsidRPr="0026055E" w:rsidRDefault="00940D7E" w:rsidP="00D141CD">
      <w:pPr>
        <w:pStyle w:val="Zkladntextodsazen2"/>
        <w:widowControl/>
        <w:numPr>
          <w:ilvl w:val="0"/>
          <w:numId w:val="6"/>
        </w:numPr>
        <w:tabs>
          <w:tab w:val="left" w:pos="1304"/>
        </w:tabs>
        <w:autoSpaceDE/>
        <w:autoSpaceDN/>
        <w:spacing w:before="40" w:line="276" w:lineRule="auto"/>
        <w:ind w:left="1304" w:hanging="340"/>
        <w:rPr>
          <w:rFonts w:ascii="Tahoma" w:hAnsi="Tahoma" w:cs="Tahoma"/>
          <w:sz w:val="20"/>
          <w:szCs w:val="20"/>
        </w:rPr>
      </w:pPr>
      <w:r w:rsidRPr="0026055E">
        <w:rPr>
          <w:rFonts w:ascii="Tahoma" w:hAnsi="Tahoma" w:cs="Tahoma"/>
          <w:sz w:val="20"/>
          <w:szCs w:val="20"/>
        </w:rPr>
        <w:t>dendrologický průzkum</w:t>
      </w:r>
      <w:r w:rsidR="0026055E">
        <w:rPr>
          <w:rFonts w:ascii="Tahoma" w:hAnsi="Tahoma" w:cs="Tahoma"/>
          <w:sz w:val="20"/>
          <w:szCs w:val="20"/>
        </w:rPr>
        <w:t>.</w:t>
      </w:r>
    </w:p>
    <w:p w14:paraId="7EC5E55F" w14:textId="77777777" w:rsidR="0026055E" w:rsidRPr="0065068C" w:rsidRDefault="0026055E" w:rsidP="0026055E">
      <w:pPr>
        <w:pStyle w:val="Smlouva-eslo"/>
        <w:widowControl/>
        <w:spacing w:before="60" w:line="276" w:lineRule="auto"/>
        <w:ind w:left="924"/>
        <w:rPr>
          <w:rFonts w:ascii="Tahoma" w:hAnsi="Tahoma" w:cs="Tahoma"/>
          <w:sz w:val="20"/>
        </w:rPr>
      </w:pPr>
      <w:r w:rsidRPr="0065068C">
        <w:rPr>
          <w:rFonts w:ascii="Tahoma" w:hAnsi="Tahoma" w:cs="Tahoma"/>
          <w:sz w:val="20"/>
        </w:rPr>
        <w:t>V rámci průzkumů mohou být mimo jiného provedeny destruktivní sondy do stávajících konstrukcí za účelem zjištění skutečného stavu. Zhotovitel je povinen posléze na svůj náklad provést opětovné zakrytí konstrukcí po provedených sondách tak, aby nedocházelo k poškozování objektů a objekty mohly být bez omezení užívány.</w:t>
      </w:r>
    </w:p>
    <w:p w14:paraId="08FD5E22" w14:textId="77777777" w:rsidR="0026055E" w:rsidRDefault="0026055E" w:rsidP="0026055E">
      <w:pPr>
        <w:pStyle w:val="Smlouva-eslo"/>
        <w:widowControl/>
        <w:spacing w:before="60" w:line="276" w:lineRule="auto"/>
        <w:ind w:left="924"/>
        <w:rPr>
          <w:rFonts w:ascii="Tahoma" w:hAnsi="Tahoma" w:cs="Tahoma"/>
          <w:sz w:val="20"/>
        </w:rPr>
      </w:pPr>
      <w:r w:rsidRPr="00F82932">
        <w:rPr>
          <w:rFonts w:ascii="Tahoma" w:hAnsi="Tahoma" w:cs="Tahoma"/>
          <w:sz w:val="20"/>
        </w:rPr>
        <w:t>Pokud během zpracovávání projektové dokumentace vyvstane potřeba dalších průzkumů, které nebyly konkrétně v této smlouvě uvedeny, zavazuje se zhotovitel po dohodě s objednatelem k jejich provedení. Průzkumy provedené nad rámec stanovený touto smlouvou budou řešeny formou víceprací.</w:t>
      </w:r>
    </w:p>
    <w:bookmarkEnd w:id="4"/>
    <w:p w14:paraId="7B10F220" w14:textId="77777777" w:rsidR="0026055E" w:rsidRPr="005A1515" w:rsidRDefault="0026055E" w:rsidP="00D141CD">
      <w:pPr>
        <w:pStyle w:val="Smlouva-eslo"/>
        <w:keepNext/>
        <w:widowControl/>
        <w:numPr>
          <w:ilvl w:val="1"/>
          <w:numId w:val="25"/>
        </w:numPr>
        <w:tabs>
          <w:tab w:val="clear" w:pos="792"/>
          <w:tab w:val="left" w:pos="924"/>
          <w:tab w:val="num" w:pos="4118"/>
        </w:tabs>
        <w:spacing w:line="276" w:lineRule="auto"/>
        <w:ind w:left="924" w:hanging="567"/>
        <w:rPr>
          <w:rFonts w:ascii="Tahoma" w:hAnsi="Tahoma" w:cs="Tahoma"/>
          <w:bCs/>
          <w:sz w:val="20"/>
        </w:rPr>
      </w:pPr>
      <w:r w:rsidRPr="008B3C20">
        <w:rPr>
          <w:rFonts w:ascii="Tahoma" w:hAnsi="Tahoma" w:cs="Tahoma"/>
          <w:b/>
          <w:bCs/>
          <w:sz w:val="20"/>
        </w:rPr>
        <w:t xml:space="preserve">Oznámení ve smyslu zákona č. 100/2001 Sb., </w:t>
      </w:r>
      <w:bookmarkStart w:id="5" w:name="_Hlk110517113"/>
      <w:r w:rsidRPr="008B3C20">
        <w:rPr>
          <w:rFonts w:ascii="Tahoma" w:hAnsi="Tahoma" w:cs="Tahoma"/>
          <w:b/>
          <w:bCs/>
          <w:sz w:val="20"/>
        </w:rPr>
        <w:t>o posuzování vlivů na životní prostředí a o změně některých souvisejících zákonů, ve znění pozdějších předpisů</w:t>
      </w:r>
      <w:bookmarkEnd w:id="5"/>
      <w:r w:rsidRPr="008B3C20">
        <w:rPr>
          <w:rFonts w:ascii="Tahoma" w:hAnsi="Tahoma" w:cs="Tahoma"/>
          <w:b/>
          <w:bCs/>
          <w:sz w:val="20"/>
        </w:rPr>
        <w:t xml:space="preserve"> (dále také jako „oznámení EIA“)</w:t>
      </w:r>
      <w:r>
        <w:rPr>
          <w:rFonts w:ascii="Tahoma" w:hAnsi="Tahoma" w:cs="Tahoma"/>
          <w:b/>
          <w:bCs/>
          <w:sz w:val="20"/>
        </w:rPr>
        <w:t xml:space="preserve"> – </w:t>
      </w:r>
      <w:r w:rsidRPr="005A1515">
        <w:rPr>
          <w:rFonts w:ascii="Tahoma" w:hAnsi="Tahoma" w:cs="Tahoma"/>
          <w:bCs/>
          <w:sz w:val="20"/>
        </w:rPr>
        <w:t>pokud bude vyžadováno.</w:t>
      </w:r>
    </w:p>
    <w:p w14:paraId="5425A32B" w14:textId="77777777" w:rsidR="0026055E" w:rsidRPr="008B3C20" w:rsidRDefault="0026055E" w:rsidP="0026055E">
      <w:pPr>
        <w:pStyle w:val="Smlouva-eslo"/>
        <w:widowControl/>
        <w:spacing w:before="60" w:line="276" w:lineRule="auto"/>
        <w:ind w:left="924"/>
        <w:rPr>
          <w:rFonts w:ascii="Tahoma" w:hAnsi="Tahoma" w:cs="Tahoma"/>
          <w:sz w:val="20"/>
        </w:rPr>
      </w:pPr>
      <w:r w:rsidRPr="008B3C20">
        <w:rPr>
          <w:rFonts w:ascii="Tahoma" w:hAnsi="Tahoma" w:cs="Tahoma"/>
          <w:sz w:val="20"/>
        </w:rPr>
        <w:t>Předmětem této části díla je zpracování oznámení, které bude zpracováno v souladu s požadavky zákona č. 100/2001 Sb., o posuzování vlivů na životní prostředí a o změně některých souvisejících zákonů, ve znění pozdějších předpisů (dále jen „zákon č. 100/2001 Sb.“).</w:t>
      </w:r>
      <w:r>
        <w:rPr>
          <w:rFonts w:ascii="Tahoma" w:hAnsi="Tahoma" w:cs="Tahoma"/>
          <w:sz w:val="20"/>
        </w:rPr>
        <w:t xml:space="preserve"> </w:t>
      </w:r>
    </w:p>
    <w:p w14:paraId="42F1980A" w14:textId="77777777" w:rsidR="0026055E" w:rsidRPr="00F82932" w:rsidRDefault="0026055E" w:rsidP="00F82932">
      <w:pPr>
        <w:pStyle w:val="Smlouva-eslo"/>
        <w:widowControl/>
        <w:spacing w:before="60" w:line="276" w:lineRule="auto"/>
        <w:ind w:left="924"/>
        <w:rPr>
          <w:rFonts w:ascii="Tahoma" w:hAnsi="Tahoma" w:cs="Tahoma"/>
          <w:sz w:val="20"/>
        </w:rPr>
      </w:pPr>
    </w:p>
    <w:p w14:paraId="4962954B" w14:textId="77777777" w:rsidR="00940D7E" w:rsidRPr="00F82932" w:rsidRDefault="00940D7E" w:rsidP="00F82932">
      <w:pPr>
        <w:pStyle w:val="OdstavecSmlouvy"/>
        <w:keepNext/>
        <w:keepLines w:val="0"/>
        <w:widowControl w:val="0"/>
        <w:tabs>
          <w:tab w:val="clear" w:pos="426"/>
          <w:tab w:val="clear" w:pos="1701"/>
        </w:tabs>
        <w:spacing w:before="120" w:after="0" w:line="276" w:lineRule="auto"/>
        <w:ind w:left="357"/>
        <w:rPr>
          <w:rFonts w:ascii="Tahoma" w:hAnsi="Tahoma" w:cs="Tahoma"/>
          <w:b/>
          <w:sz w:val="20"/>
        </w:rPr>
      </w:pPr>
      <w:r w:rsidRPr="00F82932">
        <w:rPr>
          <w:rFonts w:ascii="Tahoma" w:hAnsi="Tahoma" w:cs="Tahoma"/>
          <w:b/>
          <w:sz w:val="20"/>
        </w:rPr>
        <w:t>2. ČÁST DÍLA</w:t>
      </w:r>
    </w:p>
    <w:p w14:paraId="66063A08" w14:textId="77777777" w:rsidR="00940D7E" w:rsidRPr="00F82932" w:rsidRDefault="00940D7E" w:rsidP="00D141CD">
      <w:pPr>
        <w:pStyle w:val="Smlouva-eslo"/>
        <w:keepNext/>
        <w:widowControl/>
        <w:numPr>
          <w:ilvl w:val="1"/>
          <w:numId w:val="25"/>
        </w:numPr>
        <w:tabs>
          <w:tab w:val="clear" w:pos="792"/>
          <w:tab w:val="left" w:pos="924"/>
        </w:tabs>
        <w:spacing w:line="276" w:lineRule="auto"/>
        <w:ind w:left="924" w:hanging="567"/>
        <w:rPr>
          <w:rFonts w:ascii="Tahoma" w:hAnsi="Tahoma" w:cs="Tahoma"/>
          <w:b/>
          <w:bCs/>
          <w:sz w:val="20"/>
        </w:rPr>
      </w:pPr>
      <w:r w:rsidRPr="00F82932">
        <w:rPr>
          <w:rFonts w:ascii="Tahoma" w:hAnsi="Tahoma" w:cs="Tahoma"/>
          <w:b/>
          <w:bCs/>
          <w:sz w:val="20"/>
        </w:rPr>
        <w:t>Dokumentace pro povolení záměru (dále jen „DPZ“)</w:t>
      </w:r>
    </w:p>
    <w:p w14:paraId="17ED324E" w14:textId="77777777" w:rsidR="00940D7E" w:rsidRPr="00F82932" w:rsidRDefault="00940D7E" w:rsidP="00F82932">
      <w:pPr>
        <w:pStyle w:val="Smlouva-eslo"/>
        <w:widowControl/>
        <w:spacing w:before="60" w:line="276" w:lineRule="auto"/>
        <w:ind w:left="924"/>
        <w:rPr>
          <w:rFonts w:ascii="Tahoma" w:hAnsi="Tahoma" w:cs="Tahoma"/>
          <w:sz w:val="20"/>
        </w:rPr>
      </w:pPr>
      <w:bookmarkStart w:id="6" w:name="_Hlk221262632"/>
      <w:r w:rsidRPr="00F82932">
        <w:rPr>
          <w:rFonts w:ascii="Tahoma" w:hAnsi="Tahoma" w:cs="Tahoma"/>
          <w:sz w:val="20"/>
        </w:rPr>
        <w:t>Předmětem této části díla je zpracování dokumentace, která bude obsahovat veškeré náležitosti stanovené vyhláškou č. 131/2024 Sb., o dokumentaci staveb, (dále jen „vyhláška č. 131/2024 Sb.“) tak, aby v souladu se zákonem</w:t>
      </w:r>
      <w:r w:rsidRPr="00F82932">
        <w:rPr>
          <w:rStyle w:val="normaltextrun"/>
          <w:rFonts w:ascii="Tahoma" w:hAnsi="Tahoma" w:cs="Tahoma"/>
          <w:sz w:val="20"/>
          <w:bdr w:val="none" w:sz="0" w:space="0" w:color="auto" w:frame="1"/>
        </w:rPr>
        <w:t xml:space="preserve"> č. 283/2021 Sb., stavební zákon, ve znění pozdějších předpisů (dále jen „stavební zákon“) </w:t>
      </w:r>
      <w:r w:rsidRPr="00F82932">
        <w:rPr>
          <w:rFonts w:ascii="Tahoma" w:hAnsi="Tahoma" w:cs="Tahoma"/>
          <w:sz w:val="20"/>
        </w:rPr>
        <w:t>a jeho souvisejícími předpisy, mohlo být vydáno rozhodnutí o povolení záměru v případě, že bude příslušným stavebním úřadem vyžadováno.</w:t>
      </w:r>
    </w:p>
    <w:p w14:paraId="01AF954F" w14:textId="77777777" w:rsidR="00940D7E" w:rsidRPr="00F82932" w:rsidRDefault="00940D7E" w:rsidP="00F82932">
      <w:pPr>
        <w:pStyle w:val="Zkladntextodsazen2"/>
        <w:spacing w:before="120" w:line="276" w:lineRule="auto"/>
        <w:ind w:left="902" w:firstLine="0"/>
        <w:rPr>
          <w:rFonts w:ascii="Tahoma" w:hAnsi="Tahoma" w:cs="Tahoma"/>
          <w:sz w:val="20"/>
          <w:szCs w:val="20"/>
        </w:rPr>
      </w:pPr>
      <w:r w:rsidRPr="00F82932">
        <w:rPr>
          <w:rFonts w:ascii="Tahoma" w:hAnsi="Tahoma" w:cs="Tahoma"/>
          <w:sz w:val="20"/>
          <w:szCs w:val="20"/>
        </w:rPr>
        <w:t xml:space="preserve">Stavba bude dostatečně definována tak, aby stavební úřad mohl posoudit soulad s obecnými technickými požadavky a stanovisky DOSS. </w:t>
      </w:r>
    </w:p>
    <w:p w14:paraId="47FFA94D" w14:textId="77777777" w:rsidR="00940D7E" w:rsidRDefault="00940D7E" w:rsidP="00F82932">
      <w:pPr>
        <w:pStyle w:val="Smlouva-eslo"/>
        <w:widowControl/>
        <w:spacing w:before="60" w:line="276" w:lineRule="auto"/>
        <w:ind w:left="924"/>
        <w:rPr>
          <w:rFonts w:ascii="Tahoma" w:hAnsi="Tahoma" w:cs="Tahoma"/>
          <w:sz w:val="20"/>
        </w:rPr>
      </w:pPr>
      <w:r w:rsidRPr="00F82932">
        <w:rPr>
          <w:rFonts w:ascii="Tahoma" w:hAnsi="Tahoma" w:cs="Tahoma"/>
          <w:sz w:val="20"/>
        </w:rPr>
        <w:t>Součástí plnění je rovněž vypracování rámcového časového harmonogramu stavby.</w:t>
      </w:r>
    </w:p>
    <w:p w14:paraId="360ED242" w14:textId="77777777" w:rsidR="0026055E" w:rsidRPr="009D78A8" w:rsidRDefault="0026055E" w:rsidP="0026055E">
      <w:pPr>
        <w:pStyle w:val="Smlouva-eslo"/>
        <w:widowControl/>
        <w:spacing w:before="60" w:line="276" w:lineRule="auto"/>
        <w:ind w:left="924"/>
        <w:rPr>
          <w:rFonts w:ascii="Tahoma" w:hAnsi="Tahoma" w:cs="Tahoma"/>
          <w:sz w:val="20"/>
        </w:rPr>
      </w:pPr>
      <w:r w:rsidRPr="009D78A8">
        <w:rPr>
          <w:rFonts w:ascii="Tahoma" w:hAnsi="Tahoma" w:cs="Tahoma"/>
          <w:sz w:val="20"/>
        </w:rPr>
        <w:t xml:space="preserve">Předmětem plnění zhotovitele není zpracování průkazu energetické náročnosti budovy (dále jen „PENB“) podle zákona č. 406/2000 Sb., o hospodaření energií, ve znění pozdějších předpisů. Zpracovatelem PENB bude Moravskoslezské energetické centrum, příspěvková organizace, IČO 03103820, se sídlem 28. října 3388/111, 702 00 Ostrava (dále jen „MEC“). Tato část projektové dokumentace bude zpracována a zhotoviteli předána objednatelem v termínu uvedeném v čl. IV této smlouvy. Zhotovitel je povinen výsledky a závěry PENB zohlednit a zapracovat do projektové dokumentace, která je předmětem plnění této části díla. </w:t>
      </w:r>
    </w:p>
    <w:p w14:paraId="71A4EBF1" w14:textId="77777777" w:rsidR="0026055E" w:rsidRPr="00F82932" w:rsidRDefault="0026055E" w:rsidP="0026055E">
      <w:pPr>
        <w:spacing w:line="276" w:lineRule="auto"/>
        <w:ind w:left="993"/>
        <w:jc w:val="both"/>
        <w:rPr>
          <w:rFonts w:ascii="Tahoma" w:hAnsi="Tahoma" w:cs="Tahoma"/>
          <w:color w:val="FF00FF"/>
          <w:sz w:val="20"/>
          <w:szCs w:val="20"/>
        </w:rPr>
      </w:pPr>
    </w:p>
    <w:p w14:paraId="5EFC5EB5" w14:textId="77777777" w:rsidR="0026055E" w:rsidRPr="009D78A8" w:rsidRDefault="0026055E" w:rsidP="0026055E">
      <w:pPr>
        <w:pStyle w:val="Smlouva-eslo"/>
        <w:spacing w:before="60" w:line="276" w:lineRule="auto"/>
        <w:ind w:left="924"/>
        <w:rPr>
          <w:rFonts w:ascii="Tahoma" w:hAnsi="Tahoma" w:cs="Tahoma"/>
          <w:sz w:val="20"/>
        </w:rPr>
      </w:pPr>
      <w:r w:rsidRPr="009D78A8">
        <w:rPr>
          <w:rFonts w:ascii="Tahoma" w:hAnsi="Tahoma" w:cs="Tahoma"/>
          <w:sz w:val="20"/>
        </w:rPr>
        <w:lastRenderedPageBreak/>
        <w:t xml:space="preserve">Zhotovitel je povinen v této fázi provádění díla poskytnout potřebnou součinnost organizaci Moravskoslezské energetické centrum, příspěvková organizace, IČO 03103820, se sídlem </w:t>
      </w:r>
      <w:r w:rsidR="00E53681">
        <w:rPr>
          <w:rFonts w:ascii="Tahoma" w:hAnsi="Tahoma" w:cs="Tahoma"/>
          <w:sz w:val="20"/>
        </w:rPr>
        <w:br/>
      </w:r>
      <w:r w:rsidRPr="009D78A8">
        <w:rPr>
          <w:rFonts w:ascii="Tahoma" w:hAnsi="Tahoma" w:cs="Tahoma"/>
          <w:sz w:val="20"/>
        </w:rPr>
        <w:t>28. října 3388/111, Moravská Ostrava, 702 00, Ostrava (dále jen „MEC“), které zajišťuje pro objednatele podání žádosti o připojení na provozovatele distribuční soustavy, získání příslušného stanoviska a zajišťuje veškeré s tím související úkony. Součinnost zhotovitele spočívá zejména v poskytnutí technických specifikací v termínu uvedeném v čl. IV této smlouvy.</w:t>
      </w:r>
    </w:p>
    <w:p w14:paraId="12CA1DCC" w14:textId="77777777" w:rsidR="0026055E" w:rsidRPr="009D78A8" w:rsidRDefault="0026055E" w:rsidP="0026055E">
      <w:pPr>
        <w:pStyle w:val="Smlouva-eslo"/>
        <w:spacing w:before="60" w:line="276" w:lineRule="auto"/>
        <w:ind w:left="924"/>
        <w:rPr>
          <w:rFonts w:ascii="Tahoma" w:hAnsi="Tahoma" w:cs="Tahoma"/>
          <w:sz w:val="20"/>
        </w:rPr>
      </w:pPr>
      <w:r w:rsidRPr="009D78A8">
        <w:rPr>
          <w:rFonts w:ascii="Tahoma" w:hAnsi="Tahoma" w:cs="Tahoma"/>
          <w:sz w:val="20"/>
        </w:rPr>
        <w:t>Součástí společné dokumentace bude návrh grafického prvku prezentace Moravskoslezského kraje dle pokynů objednatele. Návrh zapracování grafického prvku bude objednateli předložen ve variantách k odsouhlasení.</w:t>
      </w:r>
    </w:p>
    <w:bookmarkEnd w:id="6"/>
    <w:p w14:paraId="6EE5DEFE" w14:textId="77777777" w:rsidR="0026055E" w:rsidRPr="00F82932" w:rsidRDefault="0026055E" w:rsidP="00F82932">
      <w:pPr>
        <w:pStyle w:val="Smlouva-eslo"/>
        <w:widowControl/>
        <w:spacing w:before="60" w:line="276" w:lineRule="auto"/>
        <w:ind w:left="924"/>
        <w:rPr>
          <w:rFonts w:ascii="Tahoma" w:hAnsi="Tahoma" w:cs="Tahoma"/>
          <w:sz w:val="20"/>
        </w:rPr>
      </w:pPr>
    </w:p>
    <w:p w14:paraId="03A8A5D8" w14:textId="77777777" w:rsidR="00940D7E" w:rsidRPr="00F82932" w:rsidRDefault="00940D7E" w:rsidP="00F82932">
      <w:pPr>
        <w:pStyle w:val="OdstavecSmlouvy"/>
        <w:keepNext/>
        <w:keepLines w:val="0"/>
        <w:widowControl w:val="0"/>
        <w:tabs>
          <w:tab w:val="clear" w:pos="426"/>
          <w:tab w:val="clear" w:pos="1701"/>
        </w:tabs>
        <w:spacing w:before="120" w:after="0" w:line="276" w:lineRule="auto"/>
        <w:ind w:left="357"/>
        <w:rPr>
          <w:rFonts w:ascii="Tahoma" w:hAnsi="Tahoma" w:cs="Tahoma"/>
          <w:b/>
          <w:sz w:val="20"/>
        </w:rPr>
      </w:pPr>
      <w:bookmarkStart w:id="7" w:name="_Hlk110515440"/>
      <w:r w:rsidRPr="00F82932">
        <w:rPr>
          <w:rFonts w:ascii="Tahoma" w:hAnsi="Tahoma" w:cs="Tahoma"/>
          <w:b/>
          <w:sz w:val="20"/>
        </w:rPr>
        <w:t>3. ČÁST DÍLA</w:t>
      </w:r>
    </w:p>
    <w:bookmarkEnd w:id="7"/>
    <w:p w14:paraId="77EF14C6" w14:textId="77777777" w:rsidR="00940D7E" w:rsidRPr="00F82932" w:rsidRDefault="00940D7E" w:rsidP="00D141CD">
      <w:pPr>
        <w:pStyle w:val="Smlouva-eslo"/>
        <w:keepNext/>
        <w:widowControl/>
        <w:numPr>
          <w:ilvl w:val="1"/>
          <w:numId w:val="25"/>
        </w:numPr>
        <w:tabs>
          <w:tab w:val="clear" w:pos="792"/>
          <w:tab w:val="left" w:pos="924"/>
        </w:tabs>
        <w:spacing w:line="276" w:lineRule="auto"/>
        <w:ind w:left="924" w:hanging="567"/>
        <w:rPr>
          <w:rFonts w:ascii="Tahoma" w:hAnsi="Tahoma" w:cs="Tahoma"/>
          <w:b/>
          <w:bCs/>
          <w:sz w:val="20"/>
        </w:rPr>
      </w:pPr>
      <w:r w:rsidRPr="00F82932">
        <w:rPr>
          <w:rFonts w:ascii="Tahoma" w:hAnsi="Tahoma" w:cs="Tahoma"/>
          <w:b/>
          <w:bCs/>
          <w:sz w:val="20"/>
        </w:rPr>
        <w:t>Projektová dokumentace pro provádění stavby (dále také jako „DPS“)</w:t>
      </w:r>
    </w:p>
    <w:p w14:paraId="29FCF0CF" w14:textId="77777777" w:rsidR="00940D7E" w:rsidRPr="00F82932" w:rsidRDefault="00940D7E" w:rsidP="00F82932">
      <w:pPr>
        <w:pStyle w:val="Smlouva-eslo"/>
        <w:widowControl/>
        <w:spacing w:before="60" w:line="276" w:lineRule="auto"/>
        <w:ind w:left="924"/>
        <w:rPr>
          <w:rFonts w:ascii="Tahoma" w:hAnsi="Tahoma" w:cs="Tahoma"/>
          <w:sz w:val="20"/>
        </w:rPr>
      </w:pPr>
      <w:bookmarkStart w:id="8" w:name="_Hlk221262578"/>
      <w:r w:rsidRPr="00F82932">
        <w:rPr>
          <w:rFonts w:ascii="Tahoma" w:hAnsi="Tahoma" w:cs="Tahoma"/>
          <w:sz w:val="20"/>
        </w:rPr>
        <w:t xml:space="preserve">Předmětem této části díla je zpracování projektové dokumentace, která bude obsahovat veškeré náležitosti stanovené vyhláškou č. 131/2024 Sb., stavebním zákonem a jeho souvisejícími předpisy. Dále bude obsahovat kompletní dokladovou část obsahující veškerá vyjádření a rozhodnutí příslušných orgánů a organizací pověřených výkonem státní správy </w:t>
      </w:r>
      <w:r w:rsidR="00E53681">
        <w:rPr>
          <w:rFonts w:ascii="Tahoma" w:hAnsi="Tahoma" w:cs="Tahoma"/>
          <w:sz w:val="20"/>
        </w:rPr>
        <w:br/>
      </w:r>
      <w:r w:rsidRPr="00F82932">
        <w:rPr>
          <w:rFonts w:ascii="Tahoma" w:hAnsi="Tahoma" w:cs="Tahoma"/>
          <w:sz w:val="20"/>
        </w:rPr>
        <w:t>a ostatních účastníků správních řízení včetně správců dopravní a technické infrastruktury.</w:t>
      </w:r>
    </w:p>
    <w:p w14:paraId="67AEF8DB" w14:textId="77777777" w:rsidR="00940D7E" w:rsidRPr="00F82932" w:rsidRDefault="00940D7E" w:rsidP="00F82932">
      <w:pPr>
        <w:pStyle w:val="Smlouva-eslo"/>
        <w:widowControl/>
        <w:spacing w:before="60" w:line="276" w:lineRule="auto"/>
        <w:ind w:left="924"/>
        <w:rPr>
          <w:rFonts w:ascii="Tahoma" w:hAnsi="Tahoma" w:cs="Tahoma"/>
          <w:sz w:val="20"/>
        </w:rPr>
      </w:pPr>
      <w:r w:rsidRPr="00F82932">
        <w:rPr>
          <w:rFonts w:ascii="Tahoma" w:hAnsi="Tahoma" w:cs="Tahoma"/>
          <w:sz w:val="20"/>
        </w:rPr>
        <w:t>DPS bude zpracována do podrobností nezbytných pro zpracování nabídky pro realizaci stavby dle § 89 až § 95 zákona č. 134/2016 Sb., o zadávání veřejných zakázek, ve znění pozdějších předpisů (dále jen „zákon č. 134/2016 Sb.“) a v rozsahu a struktuře dle vyhlášky č. 169/2016 Sb., o stanovení rozsahu dokumentace veřejné zakázky na stavební práce a soupisu stavebních prací, dodávek a služeb s výkazem výměr, ve znění pozdějších předpisů (dále jen „vyhláška č. 169/2016 Sb.“).</w:t>
      </w:r>
    </w:p>
    <w:p w14:paraId="3E8DEA96" w14:textId="77777777" w:rsidR="00940D7E" w:rsidRPr="00F82932" w:rsidRDefault="00940D7E" w:rsidP="00F82932">
      <w:pPr>
        <w:pStyle w:val="Smlouva-eslo"/>
        <w:widowControl/>
        <w:spacing w:before="60" w:line="276" w:lineRule="auto"/>
        <w:ind w:left="924"/>
        <w:rPr>
          <w:rFonts w:ascii="Tahoma" w:hAnsi="Tahoma" w:cs="Tahoma"/>
          <w:sz w:val="20"/>
        </w:rPr>
      </w:pPr>
      <w:r w:rsidRPr="00F82932">
        <w:rPr>
          <w:rFonts w:ascii="Tahoma" w:hAnsi="Tahoma" w:cs="Tahoma"/>
          <w:sz w:val="20"/>
        </w:rPr>
        <w:t>DPS bude obsahovat dokumentaci všech stavebních a inženýrských objektů a provozních souborů, a to ve shodné struktuře a členění dle předchozího stupně projektové dokumentace.</w:t>
      </w:r>
    </w:p>
    <w:p w14:paraId="656D4E16" w14:textId="77777777" w:rsidR="00940D7E" w:rsidRPr="00F82932" w:rsidRDefault="00940D7E" w:rsidP="00F82932">
      <w:pPr>
        <w:pStyle w:val="Smlouva-eslo"/>
        <w:widowControl/>
        <w:spacing w:before="60" w:line="276" w:lineRule="auto"/>
        <w:ind w:left="924"/>
        <w:rPr>
          <w:rFonts w:ascii="Tahoma" w:hAnsi="Tahoma" w:cs="Tahoma"/>
          <w:sz w:val="20"/>
        </w:rPr>
      </w:pPr>
      <w:r w:rsidRPr="00F82932">
        <w:rPr>
          <w:rFonts w:ascii="Tahoma" w:hAnsi="Tahoma" w:cs="Tahoma"/>
          <w:sz w:val="20"/>
        </w:rPr>
        <w:t>Dále bude obsahovat soupis oceněný i neoceněný stavebních prací, dodávek a služeb s výkazem výměr (dále jen „soupis prací“) zpracovaný dle vyhlášky č. 169/2016 Sb. Soupis prací bude členěný dle jednotlivých stavebních a inženýrských objektů a provozních souborů v členění podle DPS a také tzv. vedlejších a ostatních nákladů.</w:t>
      </w:r>
    </w:p>
    <w:p w14:paraId="2D599AC7" w14:textId="77777777" w:rsidR="00940D7E" w:rsidRPr="00F82932" w:rsidRDefault="00940D7E" w:rsidP="0026055E">
      <w:pPr>
        <w:pStyle w:val="Smlouva-eslo"/>
        <w:spacing w:before="60" w:line="276" w:lineRule="auto"/>
        <w:ind w:left="924"/>
        <w:rPr>
          <w:rFonts w:ascii="Tahoma" w:hAnsi="Tahoma" w:cs="Tahoma"/>
          <w:i/>
          <w:color w:val="FF0000"/>
          <w:sz w:val="20"/>
        </w:rPr>
      </w:pPr>
      <w:r w:rsidRPr="00F82932">
        <w:rPr>
          <w:rFonts w:ascii="Tahoma" w:hAnsi="Tahoma" w:cs="Tahoma"/>
          <w:sz w:val="20"/>
        </w:rPr>
        <w:t xml:space="preserve">Projektované stavební práce a dodávky v oceněném soupisu prací musí být oceněny dle některé platné standardizované cenové soustavy v její aktuální cenové úrovni platné v době zpracování, a to buď RTS, ÚRS nebo OTSKP. Uvedené standardizované cenové soustavy (standardizovaný ceník stavebních prací) vychází z obecně přijatelných principů a transparentního základu a splňují definici cenové soustavy podle § 11 vyhlášky č. 169/2016 Sb. </w:t>
      </w:r>
    </w:p>
    <w:p w14:paraId="619396A3" w14:textId="77777777" w:rsidR="00940D7E" w:rsidRPr="00F82932" w:rsidRDefault="00940D7E" w:rsidP="00F82932">
      <w:pPr>
        <w:pStyle w:val="Smlouva-eslo"/>
        <w:widowControl/>
        <w:spacing w:before="60" w:line="276" w:lineRule="auto"/>
        <w:ind w:left="924"/>
        <w:rPr>
          <w:rFonts w:ascii="Tahoma" w:hAnsi="Tahoma" w:cs="Tahoma"/>
          <w:sz w:val="20"/>
        </w:rPr>
      </w:pPr>
      <w:r w:rsidRPr="00F82932">
        <w:rPr>
          <w:rFonts w:ascii="Tahoma" w:hAnsi="Tahoma" w:cs="Tahoma"/>
          <w:sz w:val="20"/>
        </w:rPr>
        <w:t>V soupisu prací nesmí být uvedeny soubory a komplety. Zhotovitel je povinen používat přednostně položky ze zvolené cenové soustavy. Pokud zhotovitel uvede ve výjimečných odůvodněných případech tzv. vlastní položky, které nejsou definovány v použité cenové soustavě, uvede jejich přesnou specifikaci a způsob jejich ocenění doložený např. průzkumem trhu. Součástí soupisu prací budou také jednotkové ceny stavebních prací, které jsou uvedeny v cenové soustavě. Pokud bude jednotková cena vyšší než jednotková cena uvedená v cenové soustavě, bude nutné tento rozdíl zhotovitelem vysvětlit.</w:t>
      </w:r>
    </w:p>
    <w:p w14:paraId="7606DCF4" w14:textId="77777777" w:rsidR="00940D7E" w:rsidRPr="00F82932" w:rsidRDefault="00940D7E" w:rsidP="00F82932">
      <w:pPr>
        <w:pStyle w:val="Smlouva-eslo"/>
        <w:widowControl/>
        <w:spacing w:before="60" w:line="276" w:lineRule="auto"/>
        <w:ind w:left="924"/>
        <w:rPr>
          <w:rFonts w:ascii="Tahoma" w:hAnsi="Tahoma" w:cs="Tahoma"/>
          <w:sz w:val="20"/>
        </w:rPr>
      </w:pPr>
      <w:r w:rsidRPr="00F82932">
        <w:rPr>
          <w:rFonts w:ascii="Tahoma" w:hAnsi="Tahoma" w:cs="Tahoma"/>
          <w:sz w:val="20"/>
        </w:rPr>
        <w:t>Technické podmínky uvedené v DPS nesmí být stanoveny tak, aby určitým dodavatelům bezdůvodně přímo nebo nepřímo zaručovaly konkurenční výhodu nebo vytvářely bezdůvodné překážky hospodářské soutěže. Technické podmínky budou v souladu s předpisy a normami České republiky a Evropských společenství v oblasti výstavby a stavebnictví. Tato skutečnost bude potvrzena v oceněném soupisu prací a podepsána zpracovatelem rozpočtu.</w:t>
      </w:r>
    </w:p>
    <w:p w14:paraId="00577282" w14:textId="77777777" w:rsidR="00940D7E" w:rsidRPr="00F82932" w:rsidRDefault="00940D7E" w:rsidP="00F82932">
      <w:pPr>
        <w:pStyle w:val="Smlouva-eslo"/>
        <w:widowControl/>
        <w:spacing w:before="60" w:line="276" w:lineRule="auto"/>
        <w:ind w:left="924"/>
        <w:rPr>
          <w:rFonts w:ascii="Tahoma" w:hAnsi="Tahoma" w:cs="Tahoma"/>
          <w:sz w:val="20"/>
        </w:rPr>
      </w:pPr>
      <w:r w:rsidRPr="00F82932">
        <w:rPr>
          <w:rFonts w:ascii="Tahoma" w:hAnsi="Tahoma" w:cs="Tahoma"/>
          <w:sz w:val="20"/>
        </w:rPr>
        <w:t>Soupis prací bude zpracován pouze v elektronické podobě.</w:t>
      </w:r>
    </w:p>
    <w:p w14:paraId="35D08E10" w14:textId="77777777" w:rsidR="00940D7E" w:rsidRPr="00F82932" w:rsidRDefault="00940D7E" w:rsidP="00F82932">
      <w:pPr>
        <w:pStyle w:val="Smlouva-eslo"/>
        <w:widowControl/>
        <w:spacing w:before="60" w:line="276" w:lineRule="auto"/>
        <w:ind w:left="924"/>
        <w:rPr>
          <w:rFonts w:ascii="Tahoma" w:hAnsi="Tahoma" w:cs="Tahoma"/>
          <w:sz w:val="20"/>
        </w:rPr>
      </w:pPr>
      <w:bookmarkStart w:id="9" w:name="_Hlk42167130"/>
      <w:r w:rsidRPr="00F82932">
        <w:rPr>
          <w:rFonts w:ascii="Tahoma" w:hAnsi="Tahoma" w:cs="Tahoma"/>
          <w:sz w:val="20"/>
        </w:rPr>
        <w:lastRenderedPageBreak/>
        <w:t xml:space="preserve">Předmětem této části díla je rovněž zpracování návrhu časového harmonogramu stavby (minimální časovou jednotkou bude </w:t>
      </w:r>
      <w:r w:rsidRPr="0026055E">
        <w:rPr>
          <w:rFonts w:ascii="Tahoma" w:hAnsi="Tahoma" w:cs="Tahoma"/>
          <w:sz w:val="20"/>
        </w:rPr>
        <w:t>týden/měsíc).</w:t>
      </w:r>
    </w:p>
    <w:bookmarkEnd w:id="8"/>
    <w:bookmarkEnd w:id="9"/>
    <w:p w14:paraId="1CE6D56E" w14:textId="77777777" w:rsidR="00940D7E" w:rsidRPr="00F82932" w:rsidRDefault="00940D7E" w:rsidP="00D141CD">
      <w:pPr>
        <w:pStyle w:val="OdstavecSmlouvy"/>
        <w:keepLines w:val="0"/>
        <w:widowControl w:val="0"/>
        <w:numPr>
          <w:ilvl w:val="0"/>
          <w:numId w:val="26"/>
        </w:numPr>
        <w:tabs>
          <w:tab w:val="clear" w:pos="360"/>
          <w:tab w:val="clear" w:pos="426"/>
          <w:tab w:val="clear" w:pos="1701"/>
        </w:tabs>
        <w:spacing w:before="120" w:after="0" w:line="276" w:lineRule="auto"/>
        <w:ind w:left="357" w:hanging="357"/>
        <w:rPr>
          <w:rFonts w:ascii="Tahoma" w:hAnsi="Tahoma" w:cs="Tahoma"/>
          <w:sz w:val="20"/>
        </w:rPr>
      </w:pPr>
      <w:r w:rsidRPr="00F82932">
        <w:rPr>
          <w:rFonts w:ascii="Tahoma" w:hAnsi="Tahoma" w:cs="Tahoma"/>
          <w:sz w:val="20"/>
        </w:rPr>
        <w:t>Jednotlivé dokumenty, které jsou předmětem díla, budou objednateli předány takto:</w:t>
      </w:r>
    </w:p>
    <w:p w14:paraId="5E96A81D" w14:textId="77777777" w:rsidR="0026055E" w:rsidRDefault="0026055E" w:rsidP="00D141CD">
      <w:pPr>
        <w:pStyle w:val="slovanPododstavecSmlouvy"/>
        <w:numPr>
          <w:ilvl w:val="0"/>
          <w:numId w:val="39"/>
        </w:numPr>
        <w:tabs>
          <w:tab w:val="clear" w:pos="284"/>
          <w:tab w:val="clear" w:pos="1260"/>
          <w:tab w:val="clear" w:pos="1980"/>
          <w:tab w:val="clear" w:pos="3960"/>
        </w:tabs>
        <w:spacing w:before="60" w:line="276" w:lineRule="auto"/>
        <w:rPr>
          <w:rFonts w:ascii="Tahoma" w:hAnsi="Tahoma" w:cs="Tahoma"/>
          <w:sz w:val="20"/>
          <w:szCs w:val="20"/>
        </w:rPr>
      </w:pPr>
      <w:r w:rsidRPr="00F82932">
        <w:rPr>
          <w:rFonts w:ascii="Tahoma" w:hAnsi="Tahoma" w:cs="Tahoma"/>
          <w:b/>
          <w:sz w:val="20"/>
          <w:szCs w:val="20"/>
        </w:rPr>
        <w:t xml:space="preserve">dokumentace dle odst. 2 bodu 2.1 a 2.2 </w:t>
      </w:r>
      <w:r w:rsidRPr="00F82932">
        <w:rPr>
          <w:rFonts w:ascii="Tahoma" w:hAnsi="Tahoma" w:cs="Tahoma"/>
          <w:sz w:val="20"/>
          <w:szCs w:val="20"/>
        </w:rPr>
        <w:t>tohoto článku smlouvy (</w:t>
      </w:r>
      <w:r w:rsidRPr="00F82932">
        <w:rPr>
          <w:rFonts w:ascii="Tahoma" w:hAnsi="Tahoma" w:cs="Tahoma"/>
          <w:b/>
          <w:sz w:val="20"/>
          <w:szCs w:val="20"/>
        </w:rPr>
        <w:t>zaměření</w:t>
      </w:r>
      <w:r>
        <w:rPr>
          <w:rFonts w:ascii="Tahoma" w:hAnsi="Tahoma" w:cs="Tahoma"/>
          <w:b/>
          <w:sz w:val="20"/>
          <w:szCs w:val="20"/>
        </w:rPr>
        <w:t xml:space="preserve"> </w:t>
      </w:r>
      <w:r w:rsidRPr="00F82932">
        <w:rPr>
          <w:rFonts w:ascii="Tahoma" w:hAnsi="Tahoma" w:cs="Tahoma"/>
          <w:b/>
          <w:sz w:val="20"/>
          <w:szCs w:val="20"/>
        </w:rPr>
        <w:t xml:space="preserve">a průzkumy) </w:t>
      </w:r>
      <w:r w:rsidRPr="00F82932">
        <w:rPr>
          <w:rFonts w:ascii="Tahoma" w:hAnsi="Tahoma" w:cs="Tahoma"/>
          <w:sz w:val="20"/>
          <w:szCs w:val="20"/>
        </w:rPr>
        <w:t xml:space="preserve">bude objednateli dodána v 1 listinném vyhotovení a </w:t>
      </w:r>
      <w:bookmarkStart w:id="10" w:name="_Hlk150437360"/>
      <w:r w:rsidRPr="00F82932">
        <w:rPr>
          <w:rFonts w:ascii="Tahoma" w:hAnsi="Tahoma" w:cs="Tahoma"/>
          <w:sz w:val="20"/>
          <w:szCs w:val="20"/>
        </w:rPr>
        <w:t xml:space="preserve">elektronicky </w:t>
      </w:r>
      <w:bookmarkEnd w:id="10"/>
      <w:r w:rsidRPr="00F82932">
        <w:rPr>
          <w:rFonts w:ascii="Tahoma" w:hAnsi="Tahoma" w:cs="Tahoma"/>
          <w:sz w:val="20"/>
          <w:szCs w:val="20"/>
        </w:rPr>
        <w:t>ve formátu pro texty *.doc/docx (*.</w:t>
      </w:r>
      <w:proofErr w:type="spellStart"/>
      <w:r w:rsidRPr="00F82932">
        <w:rPr>
          <w:rFonts w:ascii="Tahoma" w:hAnsi="Tahoma" w:cs="Tahoma"/>
          <w:sz w:val="20"/>
          <w:szCs w:val="20"/>
        </w:rPr>
        <w:t>rtf</w:t>
      </w:r>
      <w:proofErr w:type="spellEnd"/>
      <w:r w:rsidRPr="00F82932">
        <w:rPr>
          <w:rFonts w:ascii="Tahoma" w:hAnsi="Tahoma" w:cs="Tahoma"/>
          <w:sz w:val="20"/>
          <w:szCs w:val="20"/>
        </w:rPr>
        <w:t>), pro tabulky *.xls/xlsx, pro skenované dokumenty *.pdf, pro výkresovou dokumentaci *.</w:t>
      </w:r>
      <w:proofErr w:type="spellStart"/>
      <w:r w:rsidRPr="00F82932">
        <w:rPr>
          <w:rFonts w:ascii="Tahoma" w:hAnsi="Tahoma" w:cs="Tahoma"/>
          <w:sz w:val="20"/>
          <w:szCs w:val="20"/>
        </w:rPr>
        <w:t>dwg</w:t>
      </w:r>
      <w:proofErr w:type="spellEnd"/>
      <w:r w:rsidRPr="00F82932">
        <w:rPr>
          <w:rFonts w:ascii="Tahoma" w:hAnsi="Tahoma" w:cs="Tahoma"/>
          <w:sz w:val="20"/>
          <w:szCs w:val="20"/>
        </w:rPr>
        <w:t xml:space="preserve"> a zároveň </w:t>
      </w:r>
      <w:proofErr w:type="gramStart"/>
      <w:r w:rsidRPr="00F82932">
        <w:rPr>
          <w:rFonts w:ascii="Tahoma" w:hAnsi="Tahoma" w:cs="Tahoma"/>
          <w:sz w:val="20"/>
          <w:szCs w:val="20"/>
        </w:rPr>
        <w:t>*.pdf ,</w:t>
      </w:r>
      <w:proofErr w:type="gramEnd"/>
    </w:p>
    <w:p w14:paraId="54BC417E" w14:textId="77777777" w:rsidR="0026055E" w:rsidRPr="00CA1538" w:rsidRDefault="0026055E" w:rsidP="00D141CD">
      <w:pPr>
        <w:pStyle w:val="slovanPododstavecSmlouvy"/>
        <w:numPr>
          <w:ilvl w:val="0"/>
          <w:numId w:val="39"/>
        </w:numPr>
        <w:tabs>
          <w:tab w:val="clear" w:pos="284"/>
          <w:tab w:val="clear" w:pos="1260"/>
          <w:tab w:val="clear" w:pos="1980"/>
          <w:tab w:val="clear" w:pos="3960"/>
        </w:tabs>
        <w:spacing w:before="60"/>
        <w:rPr>
          <w:rFonts w:ascii="Tahoma" w:hAnsi="Tahoma" w:cs="Tahoma"/>
          <w:sz w:val="20"/>
          <w:szCs w:val="20"/>
        </w:rPr>
      </w:pPr>
      <w:r w:rsidRPr="00CA1538">
        <w:rPr>
          <w:rFonts w:ascii="Tahoma" w:hAnsi="Tahoma" w:cs="Tahoma"/>
          <w:b/>
          <w:sz w:val="20"/>
          <w:szCs w:val="20"/>
        </w:rPr>
        <w:t>oznámení EIA dle odst. 2 bodu 2.</w:t>
      </w:r>
      <w:r>
        <w:rPr>
          <w:rFonts w:ascii="Tahoma" w:hAnsi="Tahoma" w:cs="Tahoma"/>
          <w:b/>
          <w:sz w:val="20"/>
          <w:szCs w:val="20"/>
        </w:rPr>
        <w:t>3</w:t>
      </w:r>
      <w:r w:rsidRPr="00CA1538">
        <w:rPr>
          <w:rFonts w:ascii="Tahoma" w:hAnsi="Tahoma" w:cs="Tahoma"/>
          <w:sz w:val="20"/>
          <w:szCs w:val="20"/>
        </w:rPr>
        <w:t xml:space="preserve"> tohoto článku smlouvy bude objednateli předáno ve 2 listinných vyhotoveních (z toho 1 vyhotovení bude předáno na příslušný úřad) a elektronicky ve formátu pro texty *.doc/docx (*.</w:t>
      </w:r>
      <w:proofErr w:type="spellStart"/>
      <w:r w:rsidRPr="00CA1538">
        <w:rPr>
          <w:rFonts w:ascii="Tahoma" w:hAnsi="Tahoma" w:cs="Tahoma"/>
          <w:sz w:val="20"/>
          <w:szCs w:val="20"/>
        </w:rPr>
        <w:t>rtf</w:t>
      </w:r>
      <w:proofErr w:type="spellEnd"/>
      <w:r w:rsidRPr="00CA1538">
        <w:rPr>
          <w:rFonts w:ascii="Tahoma" w:hAnsi="Tahoma" w:cs="Tahoma"/>
          <w:sz w:val="20"/>
          <w:szCs w:val="20"/>
        </w:rPr>
        <w:t>), pro tabulky *.xls/xlsx, pro skenované dokumenty *.pdf, pro výkresovou dokumentaci *.</w:t>
      </w:r>
      <w:proofErr w:type="spellStart"/>
      <w:r w:rsidRPr="00CA1538">
        <w:rPr>
          <w:rFonts w:ascii="Tahoma" w:hAnsi="Tahoma" w:cs="Tahoma"/>
          <w:sz w:val="20"/>
          <w:szCs w:val="20"/>
        </w:rPr>
        <w:t>dwg</w:t>
      </w:r>
      <w:proofErr w:type="spellEnd"/>
      <w:r w:rsidRPr="00CA1538">
        <w:rPr>
          <w:rFonts w:ascii="Tahoma" w:hAnsi="Tahoma" w:cs="Tahoma"/>
          <w:sz w:val="20"/>
          <w:szCs w:val="20"/>
        </w:rPr>
        <w:t xml:space="preserve"> a zároveň *.pdf,</w:t>
      </w:r>
      <w:r>
        <w:rPr>
          <w:rFonts w:ascii="Tahoma" w:hAnsi="Tahoma" w:cs="Tahoma"/>
          <w:sz w:val="20"/>
          <w:szCs w:val="20"/>
        </w:rPr>
        <w:t xml:space="preserve"> (pokud bude vyžadováno).</w:t>
      </w:r>
    </w:p>
    <w:p w14:paraId="55295A43" w14:textId="77777777" w:rsidR="0026055E" w:rsidRPr="005A1515" w:rsidRDefault="0026055E" w:rsidP="00D141CD">
      <w:pPr>
        <w:pStyle w:val="slovanPododstavecSmlouvy"/>
        <w:numPr>
          <w:ilvl w:val="0"/>
          <w:numId w:val="39"/>
        </w:numPr>
        <w:tabs>
          <w:tab w:val="clear" w:pos="284"/>
          <w:tab w:val="clear" w:pos="1260"/>
          <w:tab w:val="clear" w:pos="1980"/>
          <w:tab w:val="clear" w:pos="3960"/>
        </w:tabs>
        <w:spacing w:before="60" w:line="276" w:lineRule="auto"/>
        <w:rPr>
          <w:rFonts w:ascii="Tahoma" w:hAnsi="Tahoma" w:cs="Tahoma"/>
          <w:sz w:val="20"/>
          <w:szCs w:val="20"/>
        </w:rPr>
      </w:pPr>
      <w:r w:rsidRPr="00F82932">
        <w:rPr>
          <w:rFonts w:ascii="Tahoma" w:hAnsi="Tahoma" w:cs="Tahoma"/>
          <w:b/>
          <w:sz w:val="20"/>
          <w:szCs w:val="20"/>
        </w:rPr>
        <w:t>dokumentace dle odst. 2 bodu 2.</w:t>
      </w:r>
      <w:r>
        <w:rPr>
          <w:rFonts w:ascii="Tahoma" w:hAnsi="Tahoma" w:cs="Tahoma"/>
          <w:b/>
          <w:sz w:val="20"/>
          <w:szCs w:val="20"/>
        </w:rPr>
        <w:t xml:space="preserve">4 </w:t>
      </w:r>
      <w:r w:rsidRPr="00F82932">
        <w:rPr>
          <w:rFonts w:ascii="Tahoma" w:hAnsi="Tahoma" w:cs="Tahoma"/>
          <w:sz w:val="20"/>
          <w:szCs w:val="20"/>
        </w:rPr>
        <w:t xml:space="preserve">tohoto článku smlouvy </w:t>
      </w:r>
      <w:r w:rsidRPr="00F82932">
        <w:rPr>
          <w:rFonts w:ascii="Tahoma" w:hAnsi="Tahoma" w:cs="Tahoma"/>
          <w:b/>
          <w:sz w:val="20"/>
          <w:szCs w:val="20"/>
        </w:rPr>
        <w:t>(DPZ)</w:t>
      </w:r>
      <w:r w:rsidRPr="00F82932">
        <w:rPr>
          <w:rFonts w:ascii="Tahoma" w:hAnsi="Tahoma" w:cs="Tahoma"/>
          <w:sz w:val="20"/>
          <w:szCs w:val="20"/>
        </w:rPr>
        <w:t xml:space="preserve"> bude objednateli a příslušnému stavebnímu úřadu dodána elektronicky ve formátu pro texty *.doc/docx (*.</w:t>
      </w:r>
      <w:proofErr w:type="spellStart"/>
      <w:r w:rsidRPr="00F82932">
        <w:rPr>
          <w:rFonts w:ascii="Tahoma" w:hAnsi="Tahoma" w:cs="Tahoma"/>
          <w:sz w:val="20"/>
          <w:szCs w:val="20"/>
        </w:rPr>
        <w:t>rtf</w:t>
      </w:r>
      <w:proofErr w:type="spellEnd"/>
      <w:r w:rsidRPr="00F82932">
        <w:rPr>
          <w:rFonts w:ascii="Tahoma" w:hAnsi="Tahoma" w:cs="Tahoma"/>
          <w:sz w:val="20"/>
          <w:szCs w:val="20"/>
        </w:rPr>
        <w:t>), pro rozpočty a výkazy výměr *.xls/xlsx, pro skenované dokumenty *.pdf, pro výkresovou dokumentaci *.</w:t>
      </w:r>
      <w:proofErr w:type="spellStart"/>
      <w:r w:rsidRPr="00F82932">
        <w:rPr>
          <w:rFonts w:ascii="Tahoma" w:hAnsi="Tahoma" w:cs="Tahoma"/>
          <w:sz w:val="20"/>
          <w:szCs w:val="20"/>
        </w:rPr>
        <w:t>dwg</w:t>
      </w:r>
      <w:proofErr w:type="spellEnd"/>
      <w:r w:rsidRPr="00F82932">
        <w:rPr>
          <w:rFonts w:ascii="Tahoma" w:hAnsi="Tahoma" w:cs="Tahoma"/>
          <w:sz w:val="20"/>
          <w:szCs w:val="20"/>
        </w:rPr>
        <w:t xml:space="preserve"> </w:t>
      </w:r>
      <w:bookmarkStart w:id="11" w:name="_Hlk162253503"/>
      <w:r w:rsidRPr="00F82932">
        <w:rPr>
          <w:rFonts w:ascii="Tahoma" w:hAnsi="Tahoma" w:cs="Tahoma"/>
          <w:sz w:val="20"/>
          <w:szCs w:val="20"/>
        </w:rPr>
        <w:t>a zároveň *.pdf</w:t>
      </w:r>
      <w:bookmarkEnd w:id="11"/>
      <w:r>
        <w:rPr>
          <w:rFonts w:ascii="Tahoma" w:hAnsi="Tahoma" w:cs="Tahoma"/>
          <w:sz w:val="20"/>
          <w:szCs w:val="20"/>
        </w:rPr>
        <w:t xml:space="preserve">. </w:t>
      </w:r>
      <w:r w:rsidRPr="005A1515">
        <w:rPr>
          <w:rFonts w:ascii="Tahoma" w:hAnsi="Tahoma" w:cs="Tahoma"/>
          <w:sz w:val="20"/>
          <w:szCs w:val="20"/>
        </w:rPr>
        <w:t>Po nabytí právní moci příslušných rozhodnutí bude objednateli bezodkladně předána jedna dokumentace DPZ v listinném vyhotovení</w:t>
      </w:r>
      <w:r>
        <w:rPr>
          <w:rFonts w:ascii="Tahoma" w:hAnsi="Tahoma" w:cs="Tahoma"/>
          <w:sz w:val="20"/>
          <w:szCs w:val="20"/>
        </w:rPr>
        <w:t>, která byla ověřena stavebním úřadem.</w:t>
      </w:r>
    </w:p>
    <w:p w14:paraId="2E788DDD" w14:textId="77777777" w:rsidR="0026055E" w:rsidRPr="00F82932" w:rsidRDefault="0026055E" w:rsidP="00D141CD">
      <w:pPr>
        <w:pStyle w:val="slovanPododstavecSmlouvy"/>
        <w:numPr>
          <w:ilvl w:val="0"/>
          <w:numId w:val="39"/>
        </w:numPr>
        <w:tabs>
          <w:tab w:val="clear" w:pos="284"/>
          <w:tab w:val="clear" w:pos="1260"/>
          <w:tab w:val="clear" w:pos="1980"/>
          <w:tab w:val="clear" w:pos="3960"/>
        </w:tabs>
        <w:spacing w:before="60" w:line="276" w:lineRule="auto"/>
        <w:rPr>
          <w:rFonts w:ascii="Tahoma" w:eastAsia="Tahoma" w:hAnsi="Tahoma" w:cs="Tahoma"/>
          <w:sz w:val="20"/>
          <w:szCs w:val="20"/>
        </w:rPr>
      </w:pPr>
      <w:r w:rsidRPr="00F82932">
        <w:rPr>
          <w:rFonts w:ascii="Tahoma" w:hAnsi="Tahoma" w:cs="Tahoma"/>
          <w:b/>
          <w:sz w:val="20"/>
          <w:szCs w:val="20"/>
        </w:rPr>
        <w:t xml:space="preserve">dokumentace dle odst. 2 bodu </w:t>
      </w:r>
      <w:r w:rsidRPr="009D78A8">
        <w:rPr>
          <w:rFonts w:ascii="Tahoma" w:hAnsi="Tahoma" w:cs="Tahoma"/>
          <w:b/>
          <w:sz w:val="20"/>
          <w:szCs w:val="20"/>
        </w:rPr>
        <w:t>2.5</w:t>
      </w:r>
      <w:r w:rsidRPr="00F82932">
        <w:rPr>
          <w:rFonts w:ascii="Tahoma" w:hAnsi="Tahoma" w:cs="Tahoma"/>
          <w:b/>
          <w:color w:val="FF00FF"/>
          <w:sz w:val="20"/>
          <w:szCs w:val="20"/>
        </w:rPr>
        <w:t xml:space="preserve"> </w:t>
      </w:r>
      <w:r w:rsidRPr="00F82932">
        <w:rPr>
          <w:rFonts w:ascii="Tahoma" w:hAnsi="Tahoma" w:cs="Tahoma"/>
          <w:sz w:val="20"/>
          <w:szCs w:val="20"/>
        </w:rPr>
        <w:t xml:space="preserve">tohoto článku smlouvy </w:t>
      </w:r>
      <w:r w:rsidRPr="00F82932">
        <w:rPr>
          <w:rFonts w:ascii="Tahoma" w:hAnsi="Tahoma" w:cs="Tahoma"/>
          <w:b/>
          <w:sz w:val="20"/>
          <w:szCs w:val="20"/>
        </w:rPr>
        <w:t>(DPS)</w:t>
      </w:r>
      <w:r w:rsidRPr="00F82932">
        <w:rPr>
          <w:rFonts w:ascii="Tahoma" w:hAnsi="Tahoma" w:cs="Tahoma"/>
          <w:sz w:val="20"/>
          <w:szCs w:val="20"/>
        </w:rPr>
        <w:t xml:space="preserve"> bude objednateli dodána </w:t>
      </w:r>
      <w:r w:rsidRPr="009D78A8">
        <w:rPr>
          <w:rFonts w:ascii="Tahoma" w:hAnsi="Tahoma" w:cs="Tahoma"/>
          <w:b/>
          <w:sz w:val="20"/>
          <w:szCs w:val="20"/>
        </w:rPr>
        <w:t>1 x</w:t>
      </w:r>
      <w:r w:rsidRPr="009D78A8">
        <w:rPr>
          <w:rFonts w:ascii="Tahoma" w:hAnsi="Tahoma" w:cs="Tahoma"/>
          <w:b/>
          <w:i/>
          <w:iCs/>
          <w:sz w:val="20"/>
          <w:szCs w:val="20"/>
        </w:rPr>
        <w:t xml:space="preserve"> </w:t>
      </w:r>
      <w:r w:rsidRPr="009D78A8">
        <w:rPr>
          <w:rFonts w:ascii="Tahoma" w:hAnsi="Tahoma" w:cs="Tahoma"/>
          <w:b/>
          <w:iCs/>
          <w:sz w:val="20"/>
          <w:szCs w:val="20"/>
        </w:rPr>
        <w:t>v listinn</w:t>
      </w:r>
      <w:r>
        <w:rPr>
          <w:rFonts w:ascii="Tahoma" w:hAnsi="Tahoma" w:cs="Tahoma"/>
          <w:b/>
          <w:iCs/>
          <w:sz w:val="20"/>
          <w:szCs w:val="20"/>
        </w:rPr>
        <w:t>ém</w:t>
      </w:r>
      <w:r w:rsidRPr="009D78A8">
        <w:rPr>
          <w:rFonts w:ascii="Tahoma" w:hAnsi="Tahoma" w:cs="Tahoma"/>
          <w:b/>
          <w:iCs/>
          <w:sz w:val="20"/>
          <w:szCs w:val="20"/>
        </w:rPr>
        <w:t xml:space="preserve"> </w:t>
      </w:r>
      <w:r w:rsidRPr="009D78A8">
        <w:rPr>
          <w:rFonts w:ascii="Tahoma" w:hAnsi="Tahoma" w:cs="Tahoma"/>
          <w:b/>
          <w:sz w:val="20"/>
          <w:szCs w:val="20"/>
        </w:rPr>
        <w:t>vyhotovení a elektronicky</w:t>
      </w:r>
      <w:r>
        <w:rPr>
          <w:rFonts w:ascii="Tahoma" w:hAnsi="Tahoma" w:cs="Tahoma"/>
          <w:sz w:val="20"/>
          <w:szCs w:val="20"/>
        </w:rPr>
        <w:t xml:space="preserve"> </w:t>
      </w:r>
      <w:r w:rsidRPr="009D78A8">
        <w:rPr>
          <w:rFonts w:ascii="Tahoma" w:eastAsia="Tahoma" w:hAnsi="Tahoma" w:cs="Tahoma"/>
          <w:iCs/>
          <w:sz w:val="20"/>
          <w:szCs w:val="20"/>
        </w:rPr>
        <w:t>před zahájením výběru zhotovitele</w:t>
      </w:r>
      <w:r>
        <w:rPr>
          <w:rFonts w:ascii="Tahoma" w:hAnsi="Tahoma" w:cs="Tahoma"/>
          <w:iCs/>
          <w:sz w:val="20"/>
          <w:szCs w:val="20"/>
        </w:rPr>
        <w:t xml:space="preserve"> </w:t>
      </w:r>
      <w:r w:rsidRPr="009D78A8">
        <w:rPr>
          <w:rFonts w:ascii="Tahoma" w:hAnsi="Tahoma" w:cs="Tahoma"/>
          <w:sz w:val="20"/>
          <w:szCs w:val="20"/>
        </w:rPr>
        <w:t>ve </w:t>
      </w:r>
      <w:r w:rsidRPr="00F82932">
        <w:rPr>
          <w:rFonts w:ascii="Tahoma" w:hAnsi="Tahoma" w:cs="Tahoma"/>
          <w:sz w:val="20"/>
          <w:szCs w:val="20"/>
        </w:rPr>
        <w:t>formátu pro texty *.doc/docx (*.</w:t>
      </w:r>
      <w:proofErr w:type="spellStart"/>
      <w:r w:rsidRPr="00F82932">
        <w:rPr>
          <w:rFonts w:ascii="Tahoma" w:hAnsi="Tahoma" w:cs="Tahoma"/>
          <w:sz w:val="20"/>
          <w:szCs w:val="20"/>
        </w:rPr>
        <w:t>rtf</w:t>
      </w:r>
      <w:proofErr w:type="spellEnd"/>
      <w:r w:rsidRPr="00F82932">
        <w:rPr>
          <w:rFonts w:ascii="Tahoma" w:hAnsi="Tahoma" w:cs="Tahoma"/>
          <w:sz w:val="20"/>
          <w:szCs w:val="20"/>
        </w:rPr>
        <w:t>), pro rozpočty a výkazy výměr *.xls/xlsx, pro skenované dokumenty *.pdf, pro výkresovou dokumentaci *.</w:t>
      </w:r>
      <w:proofErr w:type="spellStart"/>
      <w:r w:rsidRPr="00F82932">
        <w:rPr>
          <w:rFonts w:ascii="Tahoma" w:hAnsi="Tahoma" w:cs="Tahoma"/>
          <w:sz w:val="20"/>
          <w:szCs w:val="20"/>
        </w:rPr>
        <w:t>dwg</w:t>
      </w:r>
      <w:proofErr w:type="spellEnd"/>
      <w:r w:rsidRPr="00F82932">
        <w:rPr>
          <w:rFonts w:ascii="Tahoma" w:hAnsi="Tahoma" w:cs="Tahoma"/>
          <w:sz w:val="20"/>
          <w:szCs w:val="20"/>
        </w:rPr>
        <w:t xml:space="preserve"> a zároveň </w:t>
      </w:r>
      <w:proofErr w:type="gramStart"/>
      <w:r w:rsidRPr="00F82932">
        <w:rPr>
          <w:rFonts w:ascii="Tahoma" w:hAnsi="Tahoma" w:cs="Tahoma"/>
          <w:sz w:val="20"/>
          <w:szCs w:val="20"/>
        </w:rPr>
        <w:t>*.pdf .</w:t>
      </w:r>
      <w:proofErr w:type="gramEnd"/>
      <w:r w:rsidRPr="00F82932">
        <w:rPr>
          <w:rFonts w:ascii="Tahoma" w:hAnsi="Tahoma" w:cs="Tahoma"/>
          <w:sz w:val="20"/>
          <w:szCs w:val="20"/>
        </w:rPr>
        <w:t xml:space="preserve"> Soupis prací bude objednateli dodán pouze v elektronické podobě, a to ve verzi oceněné i neoceněné pro veřejnou zakázku. </w:t>
      </w:r>
      <w:r w:rsidRPr="00F82932">
        <w:rPr>
          <w:rFonts w:ascii="Tahoma" w:eastAsia="Tahoma" w:hAnsi="Tahoma" w:cs="Tahoma"/>
          <w:sz w:val="20"/>
          <w:szCs w:val="20"/>
        </w:rPr>
        <w:t>V případě, že v průběhu výběru zhotovitele stavby dojde ke změnám v DPS, předá zhotovitel objednateli DPS upravenou o veškeré změny provedené během výběru zhotovitele stavby</w:t>
      </w:r>
      <w:r>
        <w:rPr>
          <w:rFonts w:ascii="Tahoma" w:eastAsia="Tahoma" w:hAnsi="Tahoma" w:cs="Tahoma"/>
          <w:sz w:val="20"/>
          <w:szCs w:val="20"/>
        </w:rPr>
        <w:t xml:space="preserve"> </w:t>
      </w:r>
      <w:r w:rsidRPr="009D78A8">
        <w:rPr>
          <w:rFonts w:ascii="Tahoma" w:eastAsia="Tahoma" w:hAnsi="Tahoma" w:cs="Tahoma"/>
          <w:b/>
          <w:sz w:val="20"/>
          <w:szCs w:val="20"/>
        </w:rPr>
        <w:t>5 x v listinném vyhotovení</w:t>
      </w:r>
      <w:r w:rsidRPr="00F82932">
        <w:rPr>
          <w:rFonts w:ascii="Tahoma" w:hAnsi="Tahoma" w:cs="Tahoma"/>
          <w:i/>
          <w:iCs/>
          <w:color w:val="FF0000"/>
          <w:sz w:val="20"/>
          <w:szCs w:val="20"/>
        </w:rPr>
        <w:t xml:space="preserve"> </w:t>
      </w:r>
      <w:r w:rsidRPr="00F82932">
        <w:rPr>
          <w:rFonts w:ascii="Tahoma" w:eastAsia="Tahoma" w:hAnsi="Tahoma" w:cs="Tahoma"/>
          <w:sz w:val="20"/>
          <w:szCs w:val="20"/>
        </w:rPr>
        <w:t>a elektronicky, a to do 10 dnů od obdržení výzvy objednatele.</w:t>
      </w:r>
    </w:p>
    <w:p w14:paraId="61E722BC" w14:textId="77777777" w:rsidR="00940D7E" w:rsidRPr="00F82932" w:rsidRDefault="00940D7E" w:rsidP="00D141CD">
      <w:pPr>
        <w:pStyle w:val="OdstavecSmlouvy"/>
        <w:keepLines w:val="0"/>
        <w:widowControl w:val="0"/>
        <w:numPr>
          <w:ilvl w:val="0"/>
          <w:numId w:val="26"/>
        </w:numPr>
        <w:tabs>
          <w:tab w:val="clear" w:pos="360"/>
          <w:tab w:val="clear" w:pos="426"/>
          <w:tab w:val="clear" w:pos="1701"/>
        </w:tabs>
        <w:spacing w:before="120" w:after="0" w:line="276" w:lineRule="auto"/>
        <w:ind w:left="357" w:hanging="357"/>
        <w:rPr>
          <w:rFonts w:ascii="Tahoma" w:hAnsi="Tahoma" w:cs="Tahoma"/>
          <w:sz w:val="20"/>
        </w:rPr>
      </w:pPr>
      <w:r w:rsidRPr="00F82932">
        <w:rPr>
          <w:rFonts w:ascii="Tahoma" w:hAnsi="Tahoma" w:cs="Tahoma"/>
          <w:sz w:val="20"/>
        </w:rPr>
        <w:t>Projektová dokumentace bude zpracována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Součástí projektové dokumentace bude plán bezpečnosti a ochrany zdraví při práci na staveništi (dále jen „plán BOZP“) zpracovaný s ohledem na druh a velikost stavby tak, aby plně vyhovoval potřebám zajištění bezpečné a zdraví neohrožující práce. V plánu BOZP budou uvedena potřebná opatření z hlediska časové potřeby i způsobu provedení a zároveň zhotovitel v plánu BOZP uvede potřebný počet koordinátorů BOZP při realizaci stavby v závislosti na její složitosti, technologii provádění, časové náročnosti a etapizaci výstavby. V případě, že bude potřeba více koordinátorů BOZP, jejich počet odůvodní.</w:t>
      </w:r>
    </w:p>
    <w:p w14:paraId="7B2C8320" w14:textId="77777777" w:rsidR="00940D7E" w:rsidRPr="00F82932" w:rsidRDefault="00940D7E" w:rsidP="00D141CD">
      <w:pPr>
        <w:pStyle w:val="OdstavecSmlouvy"/>
        <w:keepLines w:val="0"/>
        <w:widowControl w:val="0"/>
        <w:numPr>
          <w:ilvl w:val="0"/>
          <w:numId w:val="26"/>
        </w:numPr>
        <w:tabs>
          <w:tab w:val="clear" w:pos="360"/>
          <w:tab w:val="clear" w:pos="426"/>
          <w:tab w:val="clear" w:pos="1701"/>
        </w:tabs>
        <w:spacing w:before="120" w:after="0" w:line="276" w:lineRule="auto"/>
        <w:ind w:left="357" w:hanging="357"/>
        <w:rPr>
          <w:rFonts w:ascii="Tahoma" w:hAnsi="Tahoma" w:cs="Tahoma"/>
          <w:sz w:val="20"/>
        </w:rPr>
      </w:pPr>
      <w:r w:rsidRPr="00F82932">
        <w:rPr>
          <w:rFonts w:ascii="Tahoma" w:hAnsi="Tahoma" w:cs="Tahoma"/>
          <w:sz w:val="20"/>
        </w:rPr>
        <w:t>V případě, že by s ohledem na charakter či specifičnost projektované stavby nebyla cíleně některá ze součástí projektové dokumentace zpracovávána, např. s ohledem na povahu a rozsah stavby, uvede zhotovitel v příslušných částech projektové dokumentace důvod, proč není potřeba tuto část projektové dokumentace zpracovávat.</w:t>
      </w:r>
    </w:p>
    <w:p w14:paraId="75AF53FD" w14:textId="77777777" w:rsidR="00940D7E" w:rsidRPr="0026055E" w:rsidRDefault="00940D7E" w:rsidP="00D141CD">
      <w:pPr>
        <w:pStyle w:val="OdstavecSmlouvy"/>
        <w:numPr>
          <w:ilvl w:val="0"/>
          <w:numId w:val="26"/>
        </w:numPr>
        <w:tabs>
          <w:tab w:val="clear" w:pos="360"/>
          <w:tab w:val="clear" w:pos="426"/>
          <w:tab w:val="clear" w:pos="1701"/>
        </w:tabs>
        <w:spacing w:before="120" w:after="0" w:line="276" w:lineRule="auto"/>
        <w:ind w:left="357" w:hanging="357"/>
        <w:rPr>
          <w:rFonts w:ascii="Tahoma" w:hAnsi="Tahoma" w:cs="Tahoma"/>
          <w:sz w:val="20"/>
        </w:rPr>
      </w:pPr>
      <w:r w:rsidRPr="0026055E">
        <w:rPr>
          <w:rFonts w:ascii="Tahoma" w:hAnsi="Tahoma" w:cs="Tahoma"/>
          <w:sz w:val="20"/>
        </w:rPr>
        <w:t xml:space="preserve">Nad rámec příslušných vyhlášek uvedených v odst. 2 tohoto článku smlouvy bude součástí projektové dokumentace vždy samostatné písemné stanovisko autorizovaného statika, v němž statik uvede části stavby, které posuzoval. V případě, že některé navržené a posuzované nosné stavební konstrukce nevyžadují statické posouzení, pak bude tato skutečnost uvedena </w:t>
      </w:r>
      <w:r w:rsidR="00905E2D">
        <w:rPr>
          <w:rFonts w:ascii="Tahoma" w:hAnsi="Tahoma" w:cs="Tahoma"/>
          <w:sz w:val="20"/>
        </w:rPr>
        <w:br/>
      </w:r>
      <w:r w:rsidRPr="0026055E">
        <w:rPr>
          <w:rFonts w:ascii="Tahoma" w:hAnsi="Tahoma" w:cs="Tahoma"/>
          <w:sz w:val="20"/>
        </w:rPr>
        <w:t>a zdůvodněna autorizovaným statikem.</w:t>
      </w:r>
    </w:p>
    <w:p w14:paraId="62360A5E" w14:textId="77777777" w:rsidR="00940D7E" w:rsidRPr="00F82932" w:rsidRDefault="00940D7E" w:rsidP="00D141CD">
      <w:pPr>
        <w:pStyle w:val="OdstavecSmlouvy"/>
        <w:keepLines w:val="0"/>
        <w:widowControl w:val="0"/>
        <w:numPr>
          <w:ilvl w:val="0"/>
          <w:numId w:val="26"/>
        </w:numPr>
        <w:tabs>
          <w:tab w:val="clear" w:pos="360"/>
          <w:tab w:val="clear" w:pos="426"/>
          <w:tab w:val="clear" w:pos="1701"/>
        </w:tabs>
        <w:spacing w:before="120" w:after="0" w:line="276" w:lineRule="auto"/>
        <w:ind w:left="357" w:hanging="357"/>
        <w:rPr>
          <w:rFonts w:ascii="Tahoma" w:hAnsi="Tahoma" w:cs="Tahoma"/>
          <w:sz w:val="20"/>
        </w:rPr>
      </w:pPr>
      <w:r w:rsidRPr="00F82932">
        <w:rPr>
          <w:rFonts w:ascii="Tahoma" w:hAnsi="Tahoma" w:cs="Tahoma"/>
          <w:sz w:val="20"/>
        </w:rPr>
        <w:t>Objednatel se zavazuje řádně provedené dílo bez vad a nedodělků převzít a zaplatit za ně zhotoviteli cenu dle čl. VII této smlouvy.</w:t>
      </w:r>
    </w:p>
    <w:p w14:paraId="4E38A2EC" w14:textId="77777777" w:rsidR="00066D69" w:rsidRPr="00526B6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526B65">
        <w:rPr>
          <w:rFonts w:ascii="Tahoma" w:hAnsi="Tahoma" w:cs="Tahoma"/>
          <w:b/>
          <w:sz w:val="20"/>
          <w:szCs w:val="22"/>
        </w:rPr>
        <w:lastRenderedPageBreak/>
        <w:t>I</w:t>
      </w:r>
      <w:r w:rsidR="0009040E" w:rsidRPr="00526B65">
        <w:rPr>
          <w:rFonts w:ascii="Tahoma" w:hAnsi="Tahoma" w:cs="Tahoma"/>
          <w:b/>
          <w:sz w:val="20"/>
          <w:szCs w:val="22"/>
        </w:rPr>
        <w:t>V</w:t>
      </w:r>
      <w:r w:rsidRPr="00526B65">
        <w:rPr>
          <w:rFonts w:ascii="Tahoma" w:hAnsi="Tahoma" w:cs="Tahoma"/>
          <w:b/>
          <w:sz w:val="20"/>
          <w:szCs w:val="22"/>
        </w:rPr>
        <w:t>.</w:t>
      </w:r>
    </w:p>
    <w:p w14:paraId="6DCF0B5A" w14:textId="77777777" w:rsidR="00A81383" w:rsidRPr="00526B65" w:rsidRDefault="00A81383" w:rsidP="00A81383">
      <w:pPr>
        <w:pStyle w:val="Nadpis4"/>
        <w:spacing w:before="0" w:line="276" w:lineRule="auto"/>
        <w:ind w:left="425" w:hanging="425"/>
        <w:rPr>
          <w:rFonts w:ascii="Tahoma" w:hAnsi="Tahoma" w:cs="Tahoma"/>
          <w:caps w:val="0"/>
          <w:sz w:val="20"/>
          <w:szCs w:val="22"/>
        </w:rPr>
      </w:pPr>
      <w:r w:rsidRPr="00526B65">
        <w:rPr>
          <w:rFonts w:ascii="Tahoma" w:hAnsi="Tahoma" w:cs="Tahoma"/>
          <w:caps w:val="0"/>
          <w:sz w:val="20"/>
          <w:szCs w:val="22"/>
        </w:rPr>
        <w:t>Místo a doba plnění</w:t>
      </w:r>
    </w:p>
    <w:p w14:paraId="3AF370CF" w14:textId="77777777" w:rsidR="0086294C" w:rsidRPr="0086294C" w:rsidRDefault="0086294C" w:rsidP="00D141CD">
      <w:pPr>
        <w:pStyle w:val="Odstavecseseznamem"/>
        <w:numPr>
          <w:ilvl w:val="0"/>
          <w:numId w:val="40"/>
        </w:numPr>
        <w:autoSpaceDE w:val="0"/>
        <w:autoSpaceDN w:val="0"/>
        <w:adjustRightInd w:val="0"/>
        <w:spacing w:line="276" w:lineRule="auto"/>
        <w:ind w:left="284" w:hanging="284"/>
        <w:jc w:val="both"/>
        <w:rPr>
          <w:rFonts w:ascii="Tahoma" w:hAnsi="Tahoma" w:cs="Tahoma"/>
          <w:iCs/>
          <w:color w:val="000000"/>
          <w:sz w:val="20"/>
          <w:szCs w:val="20"/>
        </w:rPr>
      </w:pPr>
      <w:r w:rsidRPr="0086294C">
        <w:rPr>
          <w:rFonts w:ascii="Tahoma" w:hAnsi="Tahoma" w:cs="Tahoma"/>
          <w:iCs/>
          <w:color w:val="000000"/>
          <w:sz w:val="20"/>
          <w:szCs w:val="20"/>
        </w:rPr>
        <w:t>Místem plnění je: Moravskoslezská nemocnice Opava, Olomoucká 470/86, Předměstí, 746 01 Opava.</w:t>
      </w:r>
    </w:p>
    <w:p w14:paraId="283B8B72" w14:textId="77777777" w:rsidR="0086294C" w:rsidRPr="00B96171" w:rsidRDefault="0086294C" w:rsidP="0086294C">
      <w:pPr>
        <w:autoSpaceDE w:val="0"/>
        <w:autoSpaceDN w:val="0"/>
        <w:adjustRightInd w:val="0"/>
        <w:spacing w:line="276" w:lineRule="auto"/>
        <w:ind w:left="284" w:hanging="284"/>
        <w:jc w:val="both"/>
        <w:rPr>
          <w:rFonts w:ascii="Tahoma" w:hAnsi="Tahoma" w:cs="Tahoma"/>
          <w:iCs/>
          <w:color w:val="000000"/>
          <w:sz w:val="20"/>
          <w:szCs w:val="20"/>
        </w:rPr>
      </w:pPr>
    </w:p>
    <w:p w14:paraId="0F614A84" w14:textId="77777777" w:rsidR="0086294C" w:rsidRPr="0086294C" w:rsidRDefault="0086294C" w:rsidP="00D141CD">
      <w:pPr>
        <w:pStyle w:val="Odstavecseseznamem"/>
        <w:numPr>
          <w:ilvl w:val="0"/>
          <w:numId w:val="40"/>
        </w:numPr>
        <w:autoSpaceDE w:val="0"/>
        <w:autoSpaceDN w:val="0"/>
        <w:adjustRightInd w:val="0"/>
        <w:spacing w:line="276" w:lineRule="auto"/>
        <w:ind w:left="284" w:hanging="284"/>
        <w:jc w:val="both"/>
        <w:rPr>
          <w:rFonts w:ascii="Tahoma" w:hAnsi="Tahoma" w:cs="Tahoma"/>
          <w:iCs/>
          <w:color w:val="000000"/>
          <w:sz w:val="20"/>
          <w:szCs w:val="20"/>
        </w:rPr>
      </w:pPr>
      <w:r w:rsidRPr="0086294C">
        <w:rPr>
          <w:rFonts w:ascii="Tahoma" w:hAnsi="Tahoma" w:cs="Tahoma"/>
          <w:iCs/>
          <w:color w:val="000000"/>
          <w:sz w:val="20"/>
          <w:szCs w:val="20"/>
        </w:rPr>
        <w:t>Doba plnění:</w:t>
      </w:r>
    </w:p>
    <w:p w14:paraId="227462FA" w14:textId="77777777" w:rsidR="0086294C" w:rsidRDefault="0086294C" w:rsidP="00D141CD">
      <w:pPr>
        <w:pStyle w:val="OdstavecSmlouvy"/>
        <w:keepLines w:val="0"/>
        <w:numPr>
          <w:ilvl w:val="0"/>
          <w:numId w:val="42"/>
        </w:numPr>
        <w:tabs>
          <w:tab w:val="clear" w:pos="426"/>
          <w:tab w:val="clear" w:pos="1701"/>
        </w:tabs>
        <w:spacing w:before="120" w:after="0" w:line="276" w:lineRule="auto"/>
        <w:rPr>
          <w:rFonts w:ascii="Tahoma" w:hAnsi="Tahoma" w:cs="Tahoma"/>
          <w:sz w:val="20"/>
        </w:rPr>
      </w:pPr>
      <w:bookmarkStart w:id="12" w:name="_Hlk221263182"/>
      <w:r w:rsidRPr="005F31BF">
        <w:rPr>
          <w:rFonts w:ascii="Tahoma" w:hAnsi="Tahoma" w:cs="Tahoma"/>
          <w:b/>
          <w:sz w:val="20"/>
        </w:rPr>
        <w:t>Zaměření</w:t>
      </w:r>
      <w:r>
        <w:rPr>
          <w:rFonts w:ascii="Tahoma" w:hAnsi="Tahoma" w:cs="Tahoma"/>
          <w:b/>
          <w:sz w:val="20"/>
        </w:rPr>
        <w:t xml:space="preserve"> </w:t>
      </w:r>
      <w:r w:rsidRPr="005F31BF">
        <w:rPr>
          <w:rFonts w:ascii="Tahoma" w:hAnsi="Tahoma" w:cs="Tahoma"/>
          <w:b/>
          <w:sz w:val="20"/>
        </w:rPr>
        <w:t>a průzkumy</w:t>
      </w:r>
      <w:r w:rsidRPr="005F31BF">
        <w:rPr>
          <w:rFonts w:ascii="Tahoma" w:hAnsi="Tahoma" w:cs="Tahoma"/>
          <w:sz w:val="20"/>
        </w:rPr>
        <w:t xml:space="preserve"> dle čl. III odst. 2, bod 2.</w:t>
      </w:r>
      <w:proofErr w:type="gramStart"/>
      <w:r w:rsidRPr="005F31BF">
        <w:rPr>
          <w:rFonts w:ascii="Tahoma" w:hAnsi="Tahoma" w:cs="Tahoma"/>
          <w:sz w:val="20"/>
        </w:rPr>
        <w:t>1 – 2</w:t>
      </w:r>
      <w:proofErr w:type="gramEnd"/>
      <w:r w:rsidRPr="005F31BF">
        <w:rPr>
          <w:rFonts w:ascii="Tahoma" w:hAnsi="Tahoma" w:cs="Tahoma"/>
          <w:sz w:val="20"/>
        </w:rPr>
        <w:t xml:space="preserve">.2 této smlouvy - </w:t>
      </w:r>
      <w:r w:rsidRPr="005F31BF">
        <w:rPr>
          <w:rFonts w:ascii="Tahoma" w:hAnsi="Tahoma" w:cs="Tahoma"/>
          <w:b/>
          <w:iCs/>
          <w:sz w:val="20"/>
        </w:rPr>
        <w:t xml:space="preserve">nejvýše do </w:t>
      </w:r>
      <w:r>
        <w:rPr>
          <w:rFonts w:ascii="Tahoma" w:hAnsi="Tahoma" w:cs="Tahoma"/>
          <w:b/>
          <w:iCs/>
          <w:sz w:val="20"/>
        </w:rPr>
        <w:t>6</w:t>
      </w:r>
      <w:r w:rsidRPr="005F31BF">
        <w:rPr>
          <w:rFonts w:ascii="Tahoma" w:hAnsi="Tahoma" w:cs="Tahoma"/>
          <w:b/>
          <w:iCs/>
          <w:sz w:val="20"/>
        </w:rPr>
        <w:t>0</w:t>
      </w:r>
      <w:r w:rsidRPr="005F31BF">
        <w:rPr>
          <w:rFonts w:ascii="Tahoma" w:hAnsi="Tahoma" w:cs="Tahoma"/>
          <w:iCs/>
          <w:sz w:val="20"/>
        </w:rPr>
        <w:t xml:space="preserve"> </w:t>
      </w:r>
      <w:r w:rsidRPr="005C2E70">
        <w:rPr>
          <w:rFonts w:ascii="Tahoma" w:hAnsi="Tahoma" w:cs="Tahoma"/>
          <w:b/>
          <w:iCs/>
          <w:sz w:val="20"/>
        </w:rPr>
        <w:t>dnů</w:t>
      </w:r>
      <w:r w:rsidRPr="005F31BF">
        <w:rPr>
          <w:rFonts w:ascii="Tahoma" w:hAnsi="Tahoma" w:cs="Tahoma"/>
          <w:sz w:val="20"/>
        </w:rPr>
        <w:t xml:space="preserve"> ode dne nabytí účinnosti smlouvy,</w:t>
      </w:r>
    </w:p>
    <w:p w14:paraId="6605CD10" w14:textId="77777777" w:rsidR="0086294C" w:rsidRPr="005F31BF" w:rsidRDefault="0086294C" w:rsidP="00D141CD">
      <w:pPr>
        <w:pStyle w:val="OdstavecSmlouvy"/>
        <w:keepLines w:val="0"/>
        <w:numPr>
          <w:ilvl w:val="0"/>
          <w:numId w:val="42"/>
        </w:numPr>
        <w:tabs>
          <w:tab w:val="clear" w:pos="426"/>
          <w:tab w:val="clear" w:pos="1701"/>
        </w:tabs>
        <w:spacing w:before="120" w:after="0" w:line="276" w:lineRule="auto"/>
        <w:rPr>
          <w:rFonts w:ascii="Tahoma" w:hAnsi="Tahoma" w:cs="Tahoma"/>
          <w:sz w:val="20"/>
        </w:rPr>
      </w:pPr>
      <w:r>
        <w:rPr>
          <w:rFonts w:ascii="Tahoma" w:hAnsi="Tahoma" w:cs="Tahoma"/>
          <w:b/>
          <w:sz w:val="20"/>
        </w:rPr>
        <w:t>Oznámení</w:t>
      </w:r>
      <w:r>
        <w:rPr>
          <w:rFonts w:ascii="Tahoma" w:hAnsi="Tahoma" w:cs="Tahoma"/>
          <w:sz w:val="20"/>
        </w:rPr>
        <w:t xml:space="preserve"> dle čl. III odst. 2, bod 2.3 – </w:t>
      </w:r>
      <w:r w:rsidRPr="005B0D93">
        <w:rPr>
          <w:rFonts w:ascii="Tahoma" w:hAnsi="Tahoma" w:cs="Tahoma"/>
          <w:b/>
          <w:sz w:val="20"/>
        </w:rPr>
        <w:t xml:space="preserve">nejvýše do </w:t>
      </w:r>
      <w:r>
        <w:rPr>
          <w:rFonts w:ascii="Tahoma" w:hAnsi="Tahoma" w:cs="Tahoma"/>
          <w:b/>
          <w:sz w:val="20"/>
        </w:rPr>
        <w:t>6</w:t>
      </w:r>
      <w:r w:rsidRPr="005B0D93">
        <w:rPr>
          <w:rFonts w:ascii="Tahoma" w:hAnsi="Tahoma" w:cs="Tahoma"/>
          <w:b/>
          <w:sz w:val="20"/>
        </w:rPr>
        <w:t>0 dnů</w:t>
      </w:r>
      <w:r>
        <w:rPr>
          <w:rFonts w:ascii="Tahoma" w:hAnsi="Tahoma" w:cs="Tahoma"/>
          <w:sz w:val="20"/>
        </w:rPr>
        <w:t xml:space="preserve"> ode dne nabytí účinnosti smlouvy – pokud bude vyžadováno</w:t>
      </w:r>
    </w:p>
    <w:p w14:paraId="0798BA27" w14:textId="77777777" w:rsidR="0086294C" w:rsidRPr="005F31BF" w:rsidRDefault="0086294C" w:rsidP="00D141CD">
      <w:pPr>
        <w:pStyle w:val="OdstavecSmlouvy"/>
        <w:keepLines w:val="0"/>
        <w:numPr>
          <w:ilvl w:val="0"/>
          <w:numId w:val="42"/>
        </w:numPr>
        <w:tabs>
          <w:tab w:val="clear" w:pos="426"/>
          <w:tab w:val="clear" w:pos="1701"/>
        </w:tabs>
        <w:autoSpaceDE w:val="0"/>
        <w:autoSpaceDN w:val="0"/>
        <w:adjustRightInd w:val="0"/>
        <w:spacing w:before="120" w:after="0" w:line="276" w:lineRule="auto"/>
        <w:rPr>
          <w:rFonts w:ascii="Tahoma" w:hAnsi="Tahoma" w:cs="Tahoma"/>
          <w:iCs/>
          <w:color w:val="000000"/>
          <w:sz w:val="20"/>
        </w:rPr>
      </w:pPr>
      <w:r w:rsidRPr="005F31BF">
        <w:rPr>
          <w:rFonts w:ascii="Tahoma" w:hAnsi="Tahoma" w:cs="Tahoma"/>
          <w:b/>
          <w:sz w:val="20"/>
        </w:rPr>
        <w:t xml:space="preserve">DPZ </w:t>
      </w:r>
      <w:r w:rsidRPr="005F31BF">
        <w:rPr>
          <w:rFonts w:ascii="Tahoma" w:hAnsi="Tahoma" w:cs="Tahoma"/>
          <w:sz w:val="20"/>
        </w:rPr>
        <w:t>dle čl. III odst</w:t>
      </w:r>
      <w:r>
        <w:rPr>
          <w:rFonts w:ascii="Tahoma" w:hAnsi="Tahoma" w:cs="Tahoma"/>
          <w:sz w:val="20"/>
        </w:rPr>
        <w:t>.</w:t>
      </w:r>
      <w:r w:rsidRPr="005F31BF">
        <w:rPr>
          <w:rFonts w:ascii="Tahoma" w:hAnsi="Tahoma" w:cs="Tahoma"/>
          <w:sz w:val="20"/>
        </w:rPr>
        <w:t xml:space="preserve"> 2 bod </w:t>
      </w:r>
      <w:r>
        <w:rPr>
          <w:rFonts w:ascii="Tahoma" w:hAnsi="Tahoma" w:cs="Tahoma"/>
          <w:sz w:val="20"/>
        </w:rPr>
        <w:t>2.4</w:t>
      </w:r>
      <w:r w:rsidRPr="005F31BF">
        <w:rPr>
          <w:rFonts w:ascii="Tahoma" w:hAnsi="Tahoma" w:cs="Tahoma"/>
          <w:sz w:val="20"/>
        </w:rPr>
        <w:t xml:space="preserve"> této </w:t>
      </w:r>
      <w:proofErr w:type="gramStart"/>
      <w:r w:rsidRPr="005F31BF">
        <w:rPr>
          <w:rFonts w:ascii="Tahoma" w:hAnsi="Tahoma" w:cs="Tahoma"/>
          <w:sz w:val="20"/>
        </w:rPr>
        <w:t xml:space="preserve">smlouvy - </w:t>
      </w:r>
      <w:r w:rsidRPr="005F31BF">
        <w:rPr>
          <w:rFonts w:ascii="Tahoma" w:hAnsi="Tahoma" w:cs="Tahoma"/>
          <w:b/>
          <w:iCs/>
          <w:sz w:val="20"/>
        </w:rPr>
        <w:t>nejvýše</w:t>
      </w:r>
      <w:proofErr w:type="gramEnd"/>
      <w:r w:rsidRPr="005F31BF">
        <w:rPr>
          <w:rFonts w:ascii="Tahoma" w:hAnsi="Tahoma" w:cs="Tahoma"/>
          <w:b/>
          <w:iCs/>
          <w:sz w:val="20"/>
        </w:rPr>
        <w:t xml:space="preserve"> do </w:t>
      </w:r>
      <w:r>
        <w:rPr>
          <w:rFonts w:ascii="Tahoma" w:hAnsi="Tahoma" w:cs="Tahoma"/>
          <w:b/>
          <w:iCs/>
          <w:sz w:val="20"/>
        </w:rPr>
        <w:t>12</w:t>
      </w:r>
      <w:r w:rsidRPr="005F31BF">
        <w:rPr>
          <w:rFonts w:ascii="Tahoma" w:hAnsi="Tahoma" w:cs="Tahoma"/>
          <w:b/>
          <w:iCs/>
          <w:sz w:val="20"/>
        </w:rPr>
        <w:t>0</w:t>
      </w:r>
      <w:r w:rsidRPr="005F31BF">
        <w:rPr>
          <w:rFonts w:ascii="Tahoma" w:hAnsi="Tahoma" w:cs="Tahoma"/>
          <w:iCs/>
          <w:sz w:val="20"/>
        </w:rPr>
        <w:t xml:space="preserve"> </w:t>
      </w:r>
      <w:r w:rsidRPr="005C2E70">
        <w:rPr>
          <w:rFonts w:ascii="Tahoma" w:hAnsi="Tahoma" w:cs="Tahoma"/>
          <w:b/>
          <w:iCs/>
          <w:sz w:val="20"/>
        </w:rPr>
        <w:t>dnů</w:t>
      </w:r>
      <w:r w:rsidRPr="005F31BF">
        <w:rPr>
          <w:rFonts w:ascii="Tahoma" w:hAnsi="Tahoma" w:cs="Tahoma"/>
          <w:sz w:val="20"/>
        </w:rPr>
        <w:t xml:space="preserve"> ode dne nabytí účinnosti smlouvy,</w:t>
      </w:r>
    </w:p>
    <w:p w14:paraId="092A2DC2" w14:textId="77777777" w:rsidR="0086294C" w:rsidRPr="00DC367A" w:rsidRDefault="0086294C" w:rsidP="00D141CD">
      <w:pPr>
        <w:pStyle w:val="OdstavecSmlouvy"/>
        <w:keepLines w:val="0"/>
        <w:numPr>
          <w:ilvl w:val="0"/>
          <w:numId w:val="42"/>
        </w:numPr>
        <w:tabs>
          <w:tab w:val="clear" w:pos="426"/>
          <w:tab w:val="clear" w:pos="1701"/>
        </w:tabs>
        <w:autoSpaceDE w:val="0"/>
        <w:autoSpaceDN w:val="0"/>
        <w:adjustRightInd w:val="0"/>
        <w:spacing w:before="120" w:after="0" w:line="276" w:lineRule="auto"/>
        <w:rPr>
          <w:rFonts w:ascii="Tahoma" w:hAnsi="Tahoma" w:cs="Tahoma"/>
          <w:iCs/>
          <w:sz w:val="20"/>
        </w:rPr>
      </w:pPr>
      <w:r w:rsidRPr="005F31BF">
        <w:rPr>
          <w:rFonts w:ascii="Tahoma" w:hAnsi="Tahoma" w:cs="Tahoma"/>
          <w:b/>
          <w:sz w:val="20"/>
        </w:rPr>
        <w:t>DPS</w:t>
      </w:r>
      <w:r w:rsidRPr="005F31BF">
        <w:rPr>
          <w:rFonts w:ascii="Tahoma" w:hAnsi="Tahoma" w:cs="Tahoma"/>
          <w:sz w:val="20"/>
        </w:rPr>
        <w:t xml:space="preserve"> dle čl. III, odst. 2, bod </w:t>
      </w:r>
      <w:r w:rsidRPr="009D78A8">
        <w:rPr>
          <w:rFonts w:ascii="Tahoma" w:hAnsi="Tahoma" w:cs="Tahoma"/>
          <w:sz w:val="20"/>
        </w:rPr>
        <w:t>2.5</w:t>
      </w:r>
      <w:r w:rsidRPr="005F31BF">
        <w:rPr>
          <w:rFonts w:ascii="Tahoma" w:hAnsi="Tahoma" w:cs="Tahoma"/>
          <w:sz w:val="20"/>
        </w:rPr>
        <w:t xml:space="preserve"> této smlouvy </w:t>
      </w:r>
      <w:r w:rsidRPr="005F31BF">
        <w:rPr>
          <w:rFonts w:ascii="Tahoma" w:hAnsi="Tahoma" w:cs="Tahoma"/>
          <w:b/>
          <w:iCs/>
          <w:sz w:val="20"/>
        </w:rPr>
        <w:t xml:space="preserve">nejvýše do </w:t>
      </w:r>
      <w:r w:rsidR="00DC367A">
        <w:rPr>
          <w:rFonts w:ascii="Tahoma" w:hAnsi="Tahoma" w:cs="Tahoma"/>
          <w:b/>
          <w:iCs/>
          <w:sz w:val="20"/>
        </w:rPr>
        <w:t>4</w:t>
      </w:r>
      <w:r w:rsidRPr="005F31BF">
        <w:rPr>
          <w:rFonts w:ascii="Tahoma" w:hAnsi="Tahoma" w:cs="Tahoma"/>
          <w:b/>
          <w:iCs/>
          <w:sz w:val="20"/>
        </w:rPr>
        <w:t>0 dnů</w:t>
      </w:r>
      <w:r w:rsidRPr="005F31BF">
        <w:rPr>
          <w:rFonts w:ascii="Tahoma" w:hAnsi="Tahoma" w:cs="Tahoma"/>
          <w:i/>
          <w:iCs/>
          <w:sz w:val="20"/>
        </w:rPr>
        <w:t xml:space="preserve"> </w:t>
      </w:r>
      <w:r w:rsidRPr="00DC367A">
        <w:rPr>
          <w:rFonts w:ascii="Tahoma" w:hAnsi="Tahoma" w:cs="Tahoma"/>
          <w:sz w:val="20"/>
        </w:rPr>
        <w:t xml:space="preserve">ode </w:t>
      </w:r>
      <w:bookmarkStart w:id="13" w:name="_Hlk221612333"/>
      <w:r w:rsidR="00905E2D" w:rsidRPr="00DC367A">
        <w:rPr>
          <w:rFonts w:ascii="Tahoma" w:hAnsi="Tahoma" w:cs="Tahoma"/>
          <w:sz w:val="20"/>
        </w:rPr>
        <w:t>dne nabytí právní moci rozhodnutí o povolení záměru.</w:t>
      </w:r>
      <w:bookmarkEnd w:id="13"/>
    </w:p>
    <w:bookmarkEnd w:id="12"/>
    <w:p w14:paraId="322A18CF" w14:textId="77777777" w:rsidR="0086294C" w:rsidRPr="005B0D93" w:rsidRDefault="0086294C" w:rsidP="00C251A4">
      <w:pPr>
        <w:pStyle w:val="OdstavecSmlouvy"/>
        <w:keepLines w:val="0"/>
        <w:numPr>
          <w:ilvl w:val="0"/>
          <w:numId w:val="40"/>
        </w:numPr>
        <w:tabs>
          <w:tab w:val="clear" w:pos="426"/>
          <w:tab w:val="clear" w:pos="1701"/>
        </w:tabs>
        <w:spacing w:before="120" w:after="0" w:line="276" w:lineRule="auto"/>
        <w:ind w:left="284" w:hanging="284"/>
        <w:rPr>
          <w:rFonts w:ascii="Tahoma" w:hAnsi="Tahoma" w:cs="Tahoma"/>
          <w:sz w:val="20"/>
        </w:rPr>
      </w:pPr>
      <w:r w:rsidRPr="005B0D93">
        <w:rPr>
          <w:rFonts w:ascii="Tahoma" w:hAnsi="Tahoma" w:cs="Tahoma"/>
          <w:sz w:val="20"/>
        </w:rPr>
        <w:t xml:space="preserve">Zhotovitel nebude v prodlení se splněním 3. části díla dle čl. III odst. 2 bod </w:t>
      </w:r>
      <w:r>
        <w:rPr>
          <w:rFonts w:ascii="Tahoma" w:hAnsi="Tahoma" w:cs="Tahoma"/>
          <w:sz w:val="20"/>
        </w:rPr>
        <w:t xml:space="preserve">2.3 a </w:t>
      </w:r>
      <w:r w:rsidRPr="009D78A8">
        <w:rPr>
          <w:rFonts w:ascii="Tahoma" w:hAnsi="Tahoma" w:cs="Tahoma"/>
          <w:sz w:val="20"/>
        </w:rPr>
        <w:t>2.4 této</w:t>
      </w:r>
      <w:r w:rsidRPr="005B0D93">
        <w:rPr>
          <w:rFonts w:ascii="Tahoma" w:hAnsi="Tahoma" w:cs="Tahoma"/>
          <w:sz w:val="20"/>
        </w:rPr>
        <w:t xml:space="preserve"> smlouvy po dobu, po kterou bude příslušný stavební úřad </w:t>
      </w:r>
      <w:r>
        <w:rPr>
          <w:rFonts w:ascii="Tahoma" w:hAnsi="Tahoma" w:cs="Tahoma"/>
          <w:sz w:val="20"/>
        </w:rPr>
        <w:t xml:space="preserve">nebo DOSS </w:t>
      </w:r>
      <w:r w:rsidRPr="005B0D93">
        <w:rPr>
          <w:rFonts w:ascii="Tahoma" w:hAnsi="Tahoma" w:cs="Tahoma"/>
          <w:sz w:val="20"/>
        </w:rPr>
        <w:t>v prodlení s vydáním rozhodnutí o povolení záměru (oproti termínům stanoveným platnými právními předpisy).</w:t>
      </w:r>
    </w:p>
    <w:p w14:paraId="140692EC" w14:textId="77777777" w:rsidR="0086294C" w:rsidRPr="005B0D93" w:rsidRDefault="0086294C" w:rsidP="00C251A4">
      <w:pPr>
        <w:pStyle w:val="Smlouva-eslo"/>
        <w:widowControl/>
        <w:numPr>
          <w:ilvl w:val="0"/>
          <w:numId w:val="40"/>
        </w:numPr>
        <w:spacing w:before="60" w:line="276" w:lineRule="auto"/>
        <w:ind w:left="284" w:hanging="284"/>
        <w:rPr>
          <w:rFonts w:ascii="Tahoma" w:hAnsi="Tahoma" w:cs="Tahoma"/>
          <w:sz w:val="20"/>
        </w:rPr>
      </w:pPr>
      <w:r w:rsidRPr="005B0D93">
        <w:rPr>
          <w:rFonts w:ascii="Tahoma" w:hAnsi="Tahoma" w:cs="Tahoma"/>
          <w:sz w:val="20"/>
        </w:rPr>
        <w:t xml:space="preserve">Objednatel se zavazuje, že dokončený PENB zpracovaný MEC zhotoviteli předá nejpozději </w:t>
      </w:r>
      <w:r w:rsidR="00905E2D">
        <w:rPr>
          <w:rFonts w:ascii="Tahoma" w:hAnsi="Tahoma" w:cs="Tahoma"/>
          <w:sz w:val="20"/>
        </w:rPr>
        <w:br/>
      </w:r>
      <w:r w:rsidRPr="005B0D93">
        <w:rPr>
          <w:rFonts w:ascii="Tahoma" w:hAnsi="Tahoma" w:cs="Tahoma"/>
          <w:sz w:val="20"/>
        </w:rPr>
        <w:t xml:space="preserve">5 pracovních dnů před termínem stanoveným v odst. 1 písm. b) tohoto článku smlouvy. Pokud nebude PENB zhotoviteli předán v uvedeném termínu, prodlužuje se doba plnění pro předání DPZ </w:t>
      </w:r>
      <w:r w:rsidR="00905E2D">
        <w:rPr>
          <w:rFonts w:ascii="Tahoma" w:hAnsi="Tahoma" w:cs="Tahoma"/>
          <w:sz w:val="20"/>
        </w:rPr>
        <w:br/>
      </w:r>
      <w:r w:rsidRPr="005B0D93">
        <w:rPr>
          <w:rFonts w:ascii="Tahoma" w:hAnsi="Tahoma" w:cs="Tahoma"/>
          <w:sz w:val="20"/>
        </w:rPr>
        <w:t>o dobu prodlení s předáním PENB. O této skutečnosti není nutné uzavírat dodatek ke smlouvě. Doba plnění však nebude prodloužena v případě, že zhotovitel nesplní povinnosti uvedené v následujícím odstavci nebo v čl. VI odst. 1 písm. j) a k) smlouvy.</w:t>
      </w:r>
    </w:p>
    <w:p w14:paraId="5B3F136B" w14:textId="77777777" w:rsidR="0086294C" w:rsidRPr="005B0D93" w:rsidRDefault="0086294C" w:rsidP="00C251A4">
      <w:pPr>
        <w:pStyle w:val="Smlouva-eslo"/>
        <w:widowControl/>
        <w:numPr>
          <w:ilvl w:val="0"/>
          <w:numId w:val="40"/>
        </w:numPr>
        <w:spacing w:before="60" w:line="276" w:lineRule="auto"/>
        <w:ind w:left="284" w:hanging="284"/>
        <w:rPr>
          <w:rFonts w:ascii="Tahoma" w:hAnsi="Tahoma" w:cs="Tahoma"/>
          <w:sz w:val="20"/>
        </w:rPr>
      </w:pPr>
      <w:r w:rsidRPr="005B0D93">
        <w:rPr>
          <w:rFonts w:ascii="Tahoma" w:hAnsi="Tahoma" w:cs="Tahoma"/>
          <w:sz w:val="20"/>
        </w:rPr>
        <w:t xml:space="preserve">Zhotovitel je povinen bezprostředně po zahájení prací na díle dle čl. III této smlouvy oznámit tuto skutečnost MEC, a to e-mailem na adresu: </w:t>
      </w:r>
      <w:hyperlink r:id="rId9">
        <w:r w:rsidRPr="005B0D93">
          <w:rPr>
            <w:rStyle w:val="Hypertextovodkaz"/>
            <w:rFonts w:ascii="Tahoma" w:hAnsi="Tahoma" w:cs="Tahoma"/>
            <w:color w:val="auto"/>
            <w:sz w:val="20"/>
          </w:rPr>
          <w:t>info@mskec.cz</w:t>
        </w:r>
      </w:hyperlink>
      <w:r w:rsidRPr="005B0D93">
        <w:rPr>
          <w:rFonts w:ascii="Tahoma" w:hAnsi="Tahoma" w:cs="Tahoma"/>
          <w:sz w:val="20"/>
        </w:rPr>
        <w:t xml:space="preserve"> a:</w:t>
      </w:r>
    </w:p>
    <w:p w14:paraId="1DD8C5BE" w14:textId="77777777" w:rsidR="0086294C" w:rsidRPr="005B0D93" w:rsidRDefault="0086294C" w:rsidP="00C251A4">
      <w:pPr>
        <w:pStyle w:val="Smlouva-eslo"/>
        <w:widowControl/>
        <w:numPr>
          <w:ilvl w:val="0"/>
          <w:numId w:val="41"/>
        </w:numPr>
        <w:spacing w:before="60" w:line="276" w:lineRule="auto"/>
        <w:rPr>
          <w:rFonts w:ascii="Tahoma" w:hAnsi="Tahoma" w:cs="Tahoma"/>
          <w:sz w:val="20"/>
        </w:rPr>
      </w:pPr>
      <w:r w:rsidRPr="005B0D93">
        <w:rPr>
          <w:rFonts w:ascii="Tahoma" w:hAnsi="Tahoma" w:cs="Tahoma"/>
          <w:sz w:val="20"/>
        </w:rPr>
        <w:t>předat MEC kompletní podklady potřebné pro zpracování PENB nejpozději 20 pracovních dnů před termínem stanoveným pro předání DPZ dle odst. 1 písm. b) tohoto článku smlouvy, úplnost a správnost předaných kompletních podkladů pro zpracování PENB bude zástupcem MEC potvrzeno e-mailem zaslaným zhotoviteli a v kopii objednateli.</w:t>
      </w:r>
    </w:p>
    <w:p w14:paraId="2026C3A5" w14:textId="77777777" w:rsidR="0086294C" w:rsidRPr="005B0D93" w:rsidRDefault="0086294C" w:rsidP="00C251A4">
      <w:pPr>
        <w:pStyle w:val="Odstavecseseznamem"/>
        <w:widowControl/>
        <w:numPr>
          <w:ilvl w:val="0"/>
          <w:numId w:val="41"/>
        </w:numPr>
        <w:suppressAutoHyphens w:val="0"/>
        <w:spacing w:before="60" w:line="276" w:lineRule="auto"/>
        <w:contextualSpacing w:val="0"/>
        <w:jc w:val="both"/>
        <w:rPr>
          <w:rFonts w:ascii="Tahoma" w:hAnsi="Tahoma" w:cs="Tahoma"/>
          <w:sz w:val="20"/>
          <w:szCs w:val="20"/>
        </w:rPr>
      </w:pPr>
      <w:r w:rsidRPr="005B0D93">
        <w:rPr>
          <w:rFonts w:ascii="Tahoma" w:hAnsi="Tahoma" w:cs="Tahoma"/>
          <w:sz w:val="20"/>
          <w:szCs w:val="20"/>
        </w:rPr>
        <w:t>poskytnout zástupci MEC potřebnou součinnost k podání žádosti o připojení na provozovatele distribuční soustavy a ke všem souvisejícím úkonům, a to průběžně bezodkladně tak, aby připojení včetně uzavření příslušné smlouvy bylo možno zajistit před termínem stanoveným pro předání DPZ dle odst. 1 písm. b) tohoto článku smlouvy.</w:t>
      </w:r>
    </w:p>
    <w:p w14:paraId="0A2C5E92" w14:textId="77777777" w:rsidR="0086294C" w:rsidRPr="005F31BF" w:rsidRDefault="0086294C" w:rsidP="00C251A4">
      <w:pPr>
        <w:pStyle w:val="Smlouva-eslo"/>
        <w:widowControl/>
        <w:numPr>
          <w:ilvl w:val="0"/>
          <w:numId w:val="40"/>
        </w:numPr>
        <w:spacing w:before="60" w:line="276" w:lineRule="auto"/>
        <w:ind w:left="284" w:hanging="284"/>
        <w:rPr>
          <w:rFonts w:ascii="Tahoma" w:hAnsi="Tahoma" w:cs="Tahoma"/>
          <w:sz w:val="20"/>
        </w:rPr>
      </w:pPr>
      <w:r w:rsidRPr="005F31BF">
        <w:rPr>
          <w:rFonts w:ascii="Tahoma" w:hAnsi="Tahoma" w:cs="Tahoma"/>
          <w:sz w:val="20"/>
        </w:rPr>
        <w:t xml:space="preserve">Zhotovitel je povinen předat objednateli </w:t>
      </w:r>
      <w:bookmarkStart w:id="14" w:name="_Hlk132360559"/>
      <w:r w:rsidRPr="005F31BF">
        <w:rPr>
          <w:rFonts w:ascii="Tahoma" w:hAnsi="Tahoma" w:cs="Tahoma"/>
          <w:b/>
          <w:bCs/>
          <w:sz w:val="20"/>
        </w:rPr>
        <w:t xml:space="preserve">seznam všech podaných žádostí o vyjádření </w:t>
      </w:r>
      <w:r w:rsidR="00905E2D">
        <w:rPr>
          <w:rFonts w:ascii="Tahoma" w:hAnsi="Tahoma" w:cs="Tahoma"/>
          <w:b/>
          <w:bCs/>
          <w:sz w:val="20"/>
        </w:rPr>
        <w:br/>
      </w:r>
      <w:r w:rsidRPr="005F31BF">
        <w:rPr>
          <w:rFonts w:ascii="Tahoma" w:hAnsi="Tahoma" w:cs="Tahoma"/>
          <w:b/>
          <w:bCs/>
          <w:sz w:val="20"/>
        </w:rPr>
        <w:t xml:space="preserve">a stanoviska dotčených orgánů státní správy a vlastníků veřejné dopravní a technické infrastruktury </w:t>
      </w:r>
      <w:bookmarkStart w:id="15" w:name="_Hlk132360946"/>
      <w:r w:rsidRPr="005F31BF">
        <w:rPr>
          <w:rFonts w:ascii="Tahoma" w:hAnsi="Tahoma" w:cs="Tahoma"/>
          <w:b/>
          <w:bCs/>
          <w:sz w:val="20"/>
        </w:rPr>
        <w:t xml:space="preserve">nejpozději 30 dnů </w:t>
      </w:r>
      <w:bookmarkEnd w:id="14"/>
      <w:r w:rsidRPr="005F31BF">
        <w:rPr>
          <w:rFonts w:ascii="Tahoma" w:hAnsi="Tahoma" w:cs="Tahoma"/>
          <w:sz w:val="20"/>
        </w:rPr>
        <w:t>před termínem pro provedení 2. části díla.</w:t>
      </w:r>
      <w:bookmarkEnd w:id="15"/>
    </w:p>
    <w:p w14:paraId="6334C168" w14:textId="77777777" w:rsidR="0086294C" w:rsidRPr="005F31BF" w:rsidRDefault="0086294C" w:rsidP="00C251A4">
      <w:pPr>
        <w:pStyle w:val="OdstavecSmlouvy"/>
        <w:keepLines w:val="0"/>
        <w:numPr>
          <w:ilvl w:val="0"/>
          <w:numId w:val="40"/>
        </w:numPr>
        <w:tabs>
          <w:tab w:val="clear" w:pos="426"/>
          <w:tab w:val="clear" w:pos="1701"/>
        </w:tabs>
        <w:spacing w:before="120" w:after="0" w:line="276" w:lineRule="auto"/>
        <w:ind w:left="284" w:hanging="284"/>
        <w:rPr>
          <w:rFonts w:ascii="Tahoma" w:hAnsi="Tahoma" w:cs="Tahoma"/>
          <w:bCs/>
          <w:sz w:val="20"/>
        </w:rPr>
      </w:pPr>
      <w:r w:rsidRPr="005F31BF">
        <w:rPr>
          <w:rFonts w:ascii="Tahoma" w:hAnsi="Tahoma" w:cs="Tahoma"/>
          <w:sz w:val="20"/>
        </w:rPr>
        <w:t xml:space="preserve">V případě vzniku překážek ze strany dotčených orgánů státní správy, ze strany vlastníků dotčených parcel, vlastníků (správců) inženýrských sítí nebo vlastníků dotčených objektů, které mají vliv na termíny plnění stanovené touto smlouvou a kterým zhotovitel jednající s náležitou péčí a odborností nemohl zabránit (tj. zejména podal příslušné žádosti v dostatečné lhůtě předem), je zhotovitel povinen bezodkladně o této skutečnost informovat objednatele. Objednatel si v těchto případech vyhrazuje právo prodloužit dobu plnění stanovenou v odst. 2 tohoto článku smlouvy a </w:t>
      </w:r>
      <w:r w:rsidRPr="00DC367A">
        <w:rPr>
          <w:rFonts w:ascii="Tahoma" w:hAnsi="Tahoma" w:cs="Tahoma"/>
          <w:sz w:val="20"/>
        </w:rPr>
        <w:t>v čl. XII</w:t>
      </w:r>
      <w:r w:rsidR="005F6986" w:rsidRPr="00DC367A">
        <w:rPr>
          <w:rFonts w:ascii="Tahoma" w:hAnsi="Tahoma" w:cs="Tahoma"/>
          <w:sz w:val="20"/>
        </w:rPr>
        <w:t>I</w:t>
      </w:r>
      <w:r w:rsidRPr="00DC367A">
        <w:rPr>
          <w:rFonts w:ascii="Tahoma" w:hAnsi="Tahoma" w:cs="Tahoma"/>
          <w:sz w:val="20"/>
        </w:rPr>
        <w:t xml:space="preserve"> </w:t>
      </w:r>
      <w:r w:rsidRPr="0065068C">
        <w:rPr>
          <w:rFonts w:ascii="Tahoma" w:hAnsi="Tahoma" w:cs="Tahoma"/>
          <w:sz w:val="20"/>
        </w:rPr>
        <w:t>odst. 1 této</w:t>
      </w:r>
      <w:r w:rsidRPr="005F31BF">
        <w:rPr>
          <w:rFonts w:ascii="Tahoma" w:hAnsi="Tahoma" w:cs="Tahoma"/>
          <w:sz w:val="20"/>
        </w:rPr>
        <w:t xml:space="preserve"> smlouvy, a to o dobu trvání překážky. Doba bude prodloužena na základě zhotovitelem předloženého podrobného popisu překážky spolu se zdůvodněním, jakým způsobem mu tato překážka brání v plnění jeho závazků z této smlouvy, resp. jaký dopad má na splnění termínů plnění stanovených touto smlouvou.</w:t>
      </w:r>
    </w:p>
    <w:p w14:paraId="79EC9FB9" w14:textId="77777777" w:rsidR="002C21C4" w:rsidRDefault="002C21C4">
      <w:pPr>
        <w:rPr>
          <w:rFonts w:ascii="Tahoma" w:hAnsi="Tahoma" w:cs="Tahoma"/>
          <w:sz w:val="20"/>
          <w:szCs w:val="20"/>
        </w:rPr>
      </w:pPr>
      <w:r>
        <w:rPr>
          <w:rFonts w:ascii="Tahoma" w:hAnsi="Tahoma" w:cs="Tahoma"/>
          <w:sz w:val="20"/>
        </w:rPr>
        <w:br w:type="page"/>
      </w:r>
    </w:p>
    <w:p w14:paraId="05B88076" w14:textId="77777777" w:rsidR="00A86D63" w:rsidRPr="00526B65" w:rsidRDefault="00A86D63" w:rsidP="00A86D63">
      <w:pPr>
        <w:spacing w:after="120" w:line="276" w:lineRule="auto"/>
        <w:ind w:left="425" w:hanging="425"/>
        <w:jc w:val="center"/>
        <w:rPr>
          <w:rFonts w:ascii="Tahoma" w:hAnsi="Tahoma" w:cs="Tahoma"/>
          <w:b/>
          <w:sz w:val="20"/>
          <w:szCs w:val="22"/>
        </w:rPr>
      </w:pPr>
      <w:r w:rsidRPr="00526B65">
        <w:rPr>
          <w:rFonts w:ascii="Tahoma" w:hAnsi="Tahoma" w:cs="Tahoma"/>
          <w:b/>
          <w:sz w:val="20"/>
          <w:szCs w:val="22"/>
        </w:rPr>
        <w:lastRenderedPageBreak/>
        <w:t>V.</w:t>
      </w:r>
    </w:p>
    <w:p w14:paraId="1224D2E9" w14:textId="77777777" w:rsidR="00A86D63" w:rsidRPr="00526B65" w:rsidRDefault="00A86D63" w:rsidP="00A86D63">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Př</w:t>
      </w:r>
      <w:r w:rsidRPr="00526B65">
        <w:rPr>
          <w:rFonts w:ascii="Tahoma" w:hAnsi="Tahoma" w:cs="Tahoma"/>
          <w:caps w:val="0"/>
          <w:sz w:val="20"/>
          <w:szCs w:val="22"/>
        </w:rPr>
        <w:t>e</w:t>
      </w:r>
      <w:r>
        <w:rPr>
          <w:rFonts w:ascii="Tahoma" w:hAnsi="Tahoma" w:cs="Tahoma"/>
          <w:caps w:val="0"/>
          <w:sz w:val="20"/>
          <w:szCs w:val="22"/>
        </w:rPr>
        <w:t>dání díla, vlastnické právo k předmětu díla a nebezpečí škody</w:t>
      </w:r>
    </w:p>
    <w:p w14:paraId="29BBF649" w14:textId="77777777" w:rsidR="00A86D63" w:rsidRPr="000E2283" w:rsidRDefault="00A86D63" w:rsidP="00D141CD">
      <w:pPr>
        <w:pStyle w:val="OdstavecSmlouvy"/>
        <w:keepLines w:val="0"/>
        <w:numPr>
          <w:ilvl w:val="0"/>
          <w:numId w:val="15"/>
        </w:numPr>
        <w:tabs>
          <w:tab w:val="clear" w:pos="360"/>
          <w:tab w:val="clear" w:pos="426"/>
          <w:tab w:val="clear" w:pos="1701"/>
        </w:tabs>
        <w:spacing w:before="120" w:after="0" w:line="276" w:lineRule="auto"/>
        <w:ind w:left="357" w:hanging="357"/>
        <w:rPr>
          <w:rFonts w:ascii="Tahoma" w:hAnsi="Tahoma" w:cs="Tahoma"/>
          <w:sz w:val="20"/>
        </w:rPr>
      </w:pPr>
      <w:r w:rsidRPr="000E2283">
        <w:rPr>
          <w:rFonts w:ascii="Tahoma" w:hAnsi="Tahoma" w:cs="Tahoma"/>
          <w:sz w:val="20"/>
        </w:rPr>
        <w:t>Dílo bude provedeno a objednateli předáno po částech, a to v termínech uvedených v čl. </w:t>
      </w:r>
      <w:r w:rsidR="009E6B1F">
        <w:rPr>
          <w:rFonts w:ascii="Tahoma" w:hAnsi="Tahoma" w:cs="Tahoma"/>
          <w:sz w:val="20"/>
        </w:rPr>
        <w:t xml:space="preserve">IV, </w:t>
      </w:r>
      <w:r w:rsidRPr="000E2283">
        <w:rPr>
          <w:rFonts w:ascii="Tahoma" w:hAnsi="Tahoma" w:cs="Tahoma"/>
          <w:sz w:val="20"/>
        </w:rPr>
        <w:t>odst. </w:t>
      </w:r>
      <w:r>
        <w:rPr>
          <w:rFonts w:ascii="Tahoma" w:hAnsi="Tahoma" w:cs="Tahoma"/>
          <w:sz w:val="20"/>
        </w:rPr>
        <w:t>2</w:t>
      </w:r>
      <w:r w:rsidR="00A46F31">
        <w:rPr>
          <w:rFonts w:ascii="Tahoma" w:hAnsi="Tahoma" w:cs="Tahoma"/>
          <w:sz w:val="20"/>
        </w:rPr>
        <w:t>,</w:t>
      </w:r>
      <w:r w:rsidRPr="000E2283">
        <w:rPr>
          <w:rFonts w:ascii="Tahoma" w:hAnsi="Tahoma" w:cs="Tahoma"/>
          <w:sz w:val="20"/>
        </w:rPr>
        <w:t xml:space="preserve"> této smlouvy. Předání a převzetí jednotlivých částí díla bude provedeno osobně v sídle objednatele.</w:t>
      </w:r>
    </w:p>
    <w:p w14:paraId="2AE4067E" w14:textId="77777777" w:rsidR="00A86D63" w:rsidRPr="000E2283" w:rsidRDefault="00A86D63" w:rsidP="00D141CD">
      <w:pPr>
        <w:pStyle w:val="OdstavecSmlouvy"/>
        <w:keepLines w:val="0"/>
        <w:numPr>
          <w:ilvl w:val="0"/>
          <w:numId w:val="15"/>
        </w:numPr>
        <w:tabs>
          <w:tab w:val="clear" w:pos="360"/>
          <w:tab w:val="clear" w:pos="426"/>
          <w:tab w:val="clear" w:pos="1701"/>
        </w:tabs>
        <w:spacing w:before="120" w:after="0" w:line="276" w:lineRule="auto"/>
        <w:ind w:left="357" w:hanging="357"/>
        <w:rPr>
          <w:rFonts w:ascii="Tahoma" w:hAnsi="Tahoma" w:cs="Tahoma"/>
          <w:sz w:val="20"/>
        </w:rPr>
      </w:pPr>
      <w:r w:rsidRPr="000E2283">
        <w:rPr>
          <w:rFonts w:ascii="Tahoma" w:hAnsi="Tahoma" w:cs="Tahoma"/>
          <w:sz w:val="20"/>
        </w:rPr>
        <w:t>Objednatel se zavazuje dílo (jeho část) převzít v případě, že bude provedeno bez vad a nedodělků. K předání díla (jeho části) zhotovitel vyhotoví protokol, ve kterém objednatel po ukončení přejímacího řízení prohlásí, zda dílo (jeho část) přejímá či nikoli.</w:t>
      </w:r>
    </w:p>
    <w:p w14:paraId="08D9DD8D" w14:textId="77777777" w:rsidR="00A86D63" w:rsidRPr="009C3BB1" w:rsidRDefault="00A86D63" w:rsidP="00D141CD">
      <w:pPr>
        <w:pStyle w:val="OdstavecSmlouvy"/>
        <w:keepLines w:val="0"/>
        <w:numPr>
          <w:ilvl w:val="0"/>
          <w:numId w:val="15"/>
        </w:numPr>
        <w:tabs>
          <w:tab w:val="clear" w:pos="360"/>
          <w:tab w:val="clear" w:pos="426"/>
          <w:tab w:val="clear" w:pos="1701"/>
        </w:tabs>
        <w:spacing w:before="120" w:after="0" w:line="276" w:lineRule="auto"/>
        <w:ind w:left="357" w:hanging="357"/>
        <w:rPr>
          <w:rFonts w:ascii="Tahoma" w:hAnsi="Tahoma" w:cs="Tahoma"/>
          <w:sz w:val="20"/>
        </w:rPr>
      </w:pPr>
      <w:r w:rsidRPr="009C3BB1">
        <w:rPr>
          <w:rFonts w:ascii="Tahoma" w:hAnsi="Tahoma" w:cs="Tahoma"/>
          <w:sz w:val="20"/>
        </w:rPr>
        <w:t xml:space="preserve">Objednatel </w:t>
      </w:r>
      <w:r w:rsidR="00A61B47" w:rsidRPr="009C3BB1">
        <w:rPr>
          <w:rFonts w:ascii="Tahoma" w:hAnsi="Tahoma" w:cs="Tahoma"/>
          <w:sz w:val="20"/>
        </w:rPr>
        <w:t>s</w:t>
      </w:r>
      <w:r w:rsidRPr="009C3BB1">
        <w:rPr>
          <w:rFonts w:ascii="Tahoma" w:hAnsi="Tahoma" w:cs="Tahoma"/>
          <w:sz w:val="20"/>
        </w:rPr>
        <w:t>i</w:t>
      </w:r>
      <w:r w:rsidR="00A61B47" w:rsidRPr="009C3BB1">
        <w:rPr>
          <w:rFonts w:ascii="Tahoma" w:hAnsi="Tahoma" w:cs="Tahoma"/>
          <w:sz w:val="20"/>
        </w:rPr>
        <w:t xml:space="preserve"> vyhrazuje práv</w:t>
      </w:r>
      <w:r w:rsidR="005C2E1A" w:rsidRPr="009C3BB1">
        <w:rPr>
          <w:rFonts w:ascii="Tahoma" w:hAnsi="Tahoma" w:cs="Tahoma"/>
          <w:sz w:val="20"/>
        </w:rPr>
        <w:t>o</w:t>
      </w:r>
      <w:r w:rsidR="00A61B47" w:rsidRPr="009C3BB1">
        <w:rPr>
          <w:rFonts w:ascii="Tahoma" w:hAnsi="Tahoma" w:cs="Tahoma"/>
          <w:sz w:val="20"/>
        </w:rPr>
        <w:t xml:space="preserve"> provést kontrolu předané části projektové dokumentace</w:t>
      </w:r>
      <w:r w:rsidR="009C3BB1" w:rsidRPr="009C3BB1">
        <w:rPr>
          <w:rFonts w:ascii="Tahoma" w:hAnsi="Tahoma" w:cs="Tahoma"/>
          <w:sz w:val="20"/>
        </w:rPr>
        <w:t xml:space="preserve"> (v elektronické podobě)</w:t>
      </w:r>
      <w:r w:rsidRPr="009C3BB1">
        <w:rPr>
          <w:rFonts w:ascii="Tahoma" w:hAnsi="Tahoma" w:cs="Tahoma"/>
          <w:sz w:val="20"/>
        </w:rPr>
        <w:t xml:space="preserve"> </w:t>
      </w:r>
      <w:r w:rsidRPr="00706B53">
        <w:rPr>
          <w:rFonts w:ascii="Tahoma" w:hAnsi="Tahoma" w:cs="Tahoma"/>
          <w:sz w:val="20"/>
        </w:rPr>
        <w:t>do </w:t>
      </w:r>
      <w:r w:rsidR="001578FD">
        <w:rPr>
          <w:rFonts w:ascii="Tahoma" w:hAnsi="Tahoma" w:cs="Tahoma"/>
          <w:sz w:val="20"/>
        </w:rPr>
        <w:t>20</w:t>
      </w:r>
      <w:r w:rsidRPr="00706B53">
        <w:rPr>
          <w:rFonts w:ascii="Tahoma" w:hAnsi="Tahoma" w:cs="Tahoma"/>
          <w:sz w:val="20"/>
        </w:rPr>
        <w:t xml:space="preserve"> </w:t>
      </w:r>
      <w:r w:rsidR="00A61B47" w:rsidRPr="00706B53">
        <w:rPr>
          <w:rFonts w:ascii="Tahoma" w:hAnsi="Tahoma" w:cs="Tahoma"/>
          <w:sz w:val="20"/>
        </w:rPr>
        <w:t>kalendář</w:t>
      </w:r>
      <w:r w:rsidRPr="00706B53">
        <w:rPr>
          <w:rFonts w:ascii="Tahoma" w:hAnsi="Tahoma" w:cs="Tahoma"/>
          <w:sz w:val="20"/>
        </w:rPr>
        <w:t>ních dnů</w:t>
      </w:r>
      <w:r w:rsidRPr="009C3BB1">
        <w:rPr>
          <w:rFonts w:ascii="Tahoma" w:hAnsi="Tahoma" w:cs="Tahoma"/>
          <w:sz w:val="20"/>
        </w:rPr>
        <w:t xml:space="preserve"> od předložení příslušné části díla k přejímacímu řízení.</w:t>
      </w:r>
      <w:r w:rsidR="00C50779" w:rsidRPr="009C3BB1">
        <w:rPr>
          <w:rFonts w:ascii="Tahoma" w:hAnsi="Tahoma" w:cs="Tahoma"/>
          <w:sz w:val="20"/>
        </w:rPr>
        <w:t xml:space="preserve"> V rámci přebíracího řízení bude projektová dokumentace p</w:t>
      </w:r>
      <w:r w:rsidR="009C3BB1" w:rsidRPr="009C3BB1">
        <w:rPr>
          <w:rFonts w:ascii="Tahoma" w:hAnsi="Tahoma" w:cs="Tahoma"/>
          <w:sz w:val="20"/>
        </w:rPr>
        <w:t>odrobena</w:t>
      </w:r>
      <w:r w:rsidR="00C50779" w:rsidRPr="009C3BB1">
        <w:rPr>
          <w:rFonts w:ascii="Tahoma" w:hAnsi="Tahoma" w:cs="Tahoma"/>
          <w:sz w:val="20"/>
        </w:rPr>
        <w:t xml:space="preserve"> kontrole</w:t>
      </w:r>
      <w:r w:rsidR="009C3BB1" w:rsidRPr="009C3BB1">
        <w:rPr>
          <w:rFonts w:ascii="Tahoma" w:hAnsi="Tahoma" w:cs="Tahoma"/>
          <w:sz w:val="20"/>
        </w:rPr>
        <w:t xml:space="preserve"> objednatele či jiným, odborně kvalifikovaným externím subjektem</w:t>
      </w:r>
      <w:r w:rsidR="00A61B47" w:rsidRPr="009C3BB1">
        <w:rPr>
          <w:rFonts w:ascii="Tahoma" w:hAnsi="Tahoma" w:cs="Tahoma"/>
          <w:sz w:val="20"/>
        </w:rPr>
        <w:t>.</w:t>
      </w:r>
      <w:r w:rsidR="00C50779" w:rsidRPr="009C3BB1">
        <w:rPr>
          <w:rFonts w:ascii="Tahoma" w:hAnsi="Tahoma" w:cs="Tahoma"/>
          <w:sz w:val="20"/>
        </w:rPr>
        <w:t xml:space="preserve"> Zhotovitel se musí následně vyjádřit k připomínkám, příp. tyto zapracovat do projektové dokumentace. Až </w:t>
      </w:r>
      <w:r w:rsidR="009C3BB1" w:rsidRPr="009C3BB1">
        <w:rPr>
          <w:rFonts w:ascii="Tahoma" w:hAnsi="Tahoma" w:cs="Tahoma"/>
          <w:sz w:val="20"/>
        </w:rPr>
        <w:t>po vypořádání připomínek</w:t>
      </w:r>
      <w:r w:rsidR="00C50779" w:rsidRPr="009C3BB1">
        <w:rPr>
          <w:rFonts w:ascii="Tahoma" w:hAnsi="Tahoma" w:cs="Tahoma"/>
          <w:sz w:val="20"/>
        </w:rPr>
        <w:t xml:space="preserve"> bude možné projektovou dokumentaci akceptovat bez výhrad.</w:t>
      </w:r>
    </w:p>
    <w:p w14:paraId="29153288" w14:textId="77777777" w:rsidR="00A86D63" w:rsidRPr="000E2283" w:rsidRDefault="00A86D63" w:rsidP="00D141CD">
      <w:pPr>
        <w:pStyle w:val="OdstavecSmlouvy"/>
        <w:keepLines w:val="0"/>
        <w:numPr>
          <w:ilvl w:val="0"/>
          <w:numId w:val="15"/>
        </w:numPr>
        <w:tabs>
          <w:tab w:val="clear" w:pos="360"/>
          <w:tab w:val="clear" w:pos="426"/>
          <w:tab w:val="clear" w:pos="1701"/>
        </w:tabs>
        <w:spacing w:before="120" w:after="0" w:line="276" w:lineRule="auto"/>
        <w:ind w:left="357" w:hanging="357"/>
        <w:rPr>
          <w:rFonts w:ascii="Tahoma" w:hAnsi="Tahoma" w:cs="Tahoma"/>
          <w:sz w:val="20"/>
        </w:rPr>
      </w:pPr>
      <w:r w:rsidRPr="000E2283">
        <w:rPr>
          <w:rFonts w:ascii="Tahoma" w:hAnsi="Tahoma" w:cs="Tahoma"/>
          <w:sz w:val="20"/>
        </w:rPr>
        <w:t>Po dobu trvání přejímacího řízení (tj. od zahájení přejímacího řízení do jeho ukončení převzetím díla (jeho části) nebo jeho nepřevzetím ve smyslu odst. 3 tohoto článku smlouvy není zhotovitel v prodlení s provedením díla (jeho části).</w:t>
      </w:r>
    </w:p>
    <w:p w14:paraId="2D4049C0" w14:textId="77777777" w:rsidR="00A86D63" w:rsidRPr="000E2283" w:rsidRDefault="00A86D63" w:rsidP="00D141CD">
      <w:pPr>
        <w:pStyle w:val="OdstavecSmlouvy"/>
        <w:keepLines w:val="0"/>
        <w:numPr>
          <w:ilvl w:val="0"/>
          <w:numId w:val="15"/>
        </w:numPr>
        <w:tabs>
          <w:tab w:val="clear" w:pos="360"/>
          <w:tab w:val="clear" w:pos="426"/>
          <w:tab w:val="clear" w:pos="1701"/>
        </w:tabs>
        <w:spacing w:before="120" w:after="0" w:line="276" w:lineRule="auto"/>
        <w:ind w:left="357" w:hanging="357"/>
        <w:rPr>
          <w:rFonts w:ascii="Tahoma" w:hAnsi="Tahoma" w:cs="Tahoma"/>
          <w:sz w:val="20"/>
        </w:rPr>
      </w:pPr>
      <w:r w:rsidRPr="000E2283">
        <w:rPr>
          <w:rFonts w:ascii="Tahoma" w:hAnsi="Tahoma" w:cs="Tahoma"/>
          <w:sz w:val="20"/>
        </w:rPr>
        <w:t>Dílo je provedeno dnem jeho dokončení a předání objednateli. Smluvní strany se dohodly, že objednatel není povinen dílo převzít, pokud toto vykazuje vady či nedodělky. V takovém případě objednatel vady nebo nedodělky specifikuje v předávacím protokolu.</w:t>
      </w:r>
    </w:p>
    <w:p w14:paraId="165A0306" w14:textId="77777777" w:rsidR="00A86D63" w:rsidRPr="000E2283" w:rsidRDefault="00A86D63" w:rsidP="00D141CD">
      <w:pPr>
        <w:pStyle w:val="OdstavecSmlouvy"/>
        <w:keepLines w:val="0"/>
        <w:numPr>
          <w:ilvl w:val="0"/>
          <w:numId w:val="15"/>
        </w:numPr>
        <w:tabs>
          <w:tab w:val="clear" w:pos="360"/>
          <w:tab w:val="clear" w:pos="426"/>
          <w:tab w:val="clear" w:pos="1701"/>
        </w:tabs>
        <w:spacing w:before="120" w:after="0" w:line="276" w:lineRule="auto"/>
        <w:ind w:left="357" w:hanging="357"/>
        <w:rPr>
          <w:rFonts w:ascii="Tahoma" w:hAnsi="Tahoma" w:cs="Tahoma"/>
          <w:sz w:val="20"/>
        </w:rPr>
      </w:pPr>
      <w:r w:rsidRPr="000E2283">
        <w:rPr>
          <w:rFonts w:ascii="Tahoma" w:hAnsi="Tahoma" w:cs="Tahoma"/>
          <w:sz w:val="20"/>
        </w:rPr>
        <w:t>Objednatel je oprávněn dílo užít ve smyslu ustanovení § 2371 a násl. občanského zákoníku a ve smyslu zákona č. 121/2000 Sb., o právu autorském, o právech souvisejících s právem autorským a o změně některých zákonů (autorský zákon), ve znění pozdějších předpisů (dále jen „licence“), a to:</w:t>
      </w:r>
    </w:p>
    <w:p w14:paraId="1632C078" w14:textId="77777777" w:rsidR="00A86D63" w:rsidRPr="000E2283" w:rsidRDefault="00A86D63" w:rsidP="00D141CD">
      <w:pPr>
        <w:pStyle w:val="OdstavecSmlouvy"/>
        <w:keepLines w:val="0"/>
        <w:numPr>
          <w:ilvl w:val="0"/>
          <w:numId w:val="20"/>
        </w:numPr>
        <w:tabs>
          <w:tab w:val="clear" w:pos="426"/>
          <w:tab w:val="clear" w:pos="1701"/>
          <w:tab w:val="left" w:pos="714"/>
        </w:tabs>
        <w:spacing w:before="60" w:after="0" w:line="276" w:lineRule="auto"/>
        <w:ind w:left="714" w:hanging="357"/>
        <w:rPr>
          <w:rFonts w:ascii="Tahoma" w:hAnsi="Tahoma" w:cs="Tahoma"/>
          <w:sz w:val="20"/>
        </w:rPr>
      </w:pPr>
      <w:r w:rsidRPr="000E2283">
        <w:rPr>
          <w:rFonts w:ascii="Tahoma" w:hAnsi="Tahoma" w:cs="Tahoma"/>
          <w:sz w:val="20"/>
        </w:rPr>
        <w:t>v původní nebo zpracované či jinak změněné podobě,</w:t>
      </w:r>
    </w:p>
    <w:p w14:paraId="340E736B" w14:textId="77777777" w:rsidR="00A86D63" w:rsidRPr="000E2283" w:rsidRDefault="00A86D63" w:rsidP="00D141CD">
      <w:pPr>
        <w:pStyle w:val="OdstavecSmlouvy"/>
        <w:keepLines w:val="0"/>
        <w:numPr>
          <w:ilvl w:val="0"/>
          <w:numId w:val="20"/>
        </w:numPr>
        <w:tabs>
          <w:tab w:val="clear" w:pos="426"/>
          <w:tab w:val="clear" w:pos="1701"/>
          <w:tab w:val="left" w:pos="714"/>
        </w:tabs>
        <w:spacing w:before="60" w:after="0" w:line="276" w:lineRule="auto"/>
        <w:ind w:left="714" w:hanging="357"/>
        <w:rPr>
          <w:rFonts w:ascii="Tahoma" w:hAnsi="Tahoma" w:cs="Tahoma"/>
          <w:sz w:val="20"/>
        </w:rPr>
      </w:pPr>
      <w:r w:rsidRPr="000E2283">
        <w:rPr>
          <w:rFonts w:ascii="Tahoma" w:hAnsi="Tahoma" w:cs="Tahoma"/>
          <w:sz w:val="20"/>
        </w:rPr>
        <w:t>všemi způsoby užití,</w:t>
      </w:r>
    </w:p>
    <w:p w14:paraId="296E8FB6" w14:textId="77777777" w:rsidR="00A86D63" w:rsidRPr="000E2283" w:rsidRDefault="00A86D63" w:rsidP="00D141CD">
      <w:pPr>
        <w:pStyle w:val="OdstavecSmlouvy"/>
        <w:keepLines w:val="0"/>
        <w:numPr>
          <w:ilvl w:val="0"/>
          <w:numId w:val="20"/>
        </w:numPr>
        <w:tabs>
          <w:tab w:val="clear" w:pos="426"/>
          <w:tab w:val="clear" w:pos="1701"/>
          <w:tab w:val="left" w:pos="714"/>
        </w:tabs>
        <w:spacing w:before="60" w:after="0" w:line="276" w:lineRule="auto"/>
        <w:ind w:left="714" w:hanging="357"/>
        <w:rPr>
          <w:rFonts w:ascii="Tahoma" w:hAnsi="Tahoma" w:cs="Tahoma"/>
          <w:sz w:val="20"/>
        </w:rPr>
      </w:pPr>
      <w:r w:rsidRPr="000E2283">
        <w:rPr>
          <w:rFonts w:ascii="Tahoma" w:hAnsi="Tahoma" w:cs="Tahoma"/>
          <w:sz w:val="20"/>
        </w:rPr>
        <w:t>v územně a množstevně neomezeném rozsahu, po dobu trvání majetkových práv k dílu.</w:t>
      </w:r>
    </w:p>
    <w:p w14:paraId="118C09AB" w14:textId="77777777" w:rsidR="00A86D63" w:rsidRPr="000E2283" w:rsidRDefault="00A86D63" w:rsidP="00A86D63">
      <w:pPr>
        <w:pStyle w:val="OdstavecSmlouvy"/>
        <w:keepLines w:val="0"/>
        <w:tabs>
          <w:tab w:val="clear" w:pos="426"/>
          <w:tab w:val="clear" w:pos="1701"/>
          <w:tab w:val="left" w:pos="714"/>
        </w:tabs>
        <w:spacing w:before="120" w:after="0" w:line="276" w:lineRule="auto"/>
        <w:ind w:left="357"/>
        <w:rPr>
          <w:rFonts w:ascii="Tahoma" w:hAnsi="Tahoma" w:cs="Tahoma"/>
          <w:sz w:val="20"/>
        </w:rPr>
      </w:pPr>
      <w:r w:rsidRPr="000E2283">
        <w:rPr>
          <w:rFonts w:ascii="Tahoma" w:hAnsi="Tahoma" w:cs="Tahoma"/>
          <w:sz w:val="20"/>
        </w:rPr>
        <w:t>Objednatel není povinen udělenou licenci využít. Odměna zhotovitele coby autora díla za poskytnutí licence je součástí ceny za dílo podle čl. VII této smlouvy.</w:t>
      </w:r>
    </w:p>
    <w:p w14:paraId="445BA2B6" w14:textId="77777777" w:rsidR="00A86D63" w:rsidRPr="000E2283" w:rsidRDefault="00A86D63" w:rsidP="00D141CD">
      <w:pPr>
        <w:pStyle w:val="OdstavecSmlouvy"/>
        <w:keepLines w:val="0"/>
        <w:numPr>
          <w:ilvl w:val="0"/>
          <w:numId w:val="15"/>
        </w:numPr>
        <w:tabs>
          <w:tab w:val="clear" w:pos="360"/>
          <w:tab w:val="clear" w:pos="426"/>
          <w:tab w:val="clear" w:pos="1701"/>
        </w:tabs>
        <w:spacing w:before="120" w:after="0" w:line="276" w:lineRule="auto"/>
        <w:ind w:left="357" w:hanging="357"/>
        <w:rPr>
          <w:rFonts w:ascii="Tahoma" w:hAnsi="Tahoma" w:cs="Tahoma"/>
          <w:sz w:val="20"/>
        </w:rPr>
      </w:pPr>
      <w:r w:rsidRPr="000E2283">
        <w:rPr>
          <w:rFonts w:ascii="Tahoma" w:hAnsi="Tahoma" w:cs="Tahoma"/>
          <w:sz w:val="20"/>
        </w:rPr>
        <w:t>Zhotovitel není oprávněn poskytnout dílo jiným osobám než objednateli.</w:t>
      </w:r>
    </w:p>
    <w:p w14:paraId="0A7E05CC" w14:textId="77777777" w:rsidR="00A86D63" w:rsidRPr="000E2283" w:rsidRDefault="00A86D63" w:rsidP="00D141CD">
      <w:pPr>
        <w:pStyle w:val="OdstavecSmlouvy"/>
        <w:keepLines w:val="0"/>
        <w:numPr>
          <w:ilvl w:val="0"/>
          <w:numId w:val="15"/>
        </w:numPr>
        <w:tabs>
          <w:tab w:val="clear" w:pos="360"/>
          <w:tab w:val="clear" w:pos="426"/>
          <w:tab w:val="clear" w:pos="1701"/>
        </w:tabs>
        <w:spacing w:before="120" w:after="0" w:line="276" w:lineRule="auto"/>
        <w:ind w:left="357" w:hanging="357"/>
        <w:rPr>
          <w:rFonts w:ascii="Tahoma" w:hAnsi="Tahoma" w:cs="Tahoma"/>
          <w:sz w:val="20"/>
        </w:rPr>
      </w:pPr>
      <w:r w:rsidRPr="000E2283">
        <w:rPr>
          <w:rFonts w:ascii="Tahoma" w:hAnsi="Tahoma" w:cs="Tahoma"/>
          <w:sz w:val="20"/>
        </w:rPr>
        <w:t>Vlastnické právo k jednotlivým projektovým dokumentacím a dalším dokumentům a hmotným výstupům, které jsou předmětem díla, a nebezpečí škody na nich přechází na objednatele dnem jejich převzetí objednatelem.</w:t>
      </w:r>
    </w:p>
    <w:p w14:paraId="1FB1293F" w14:textId="77777777" w:rsidR="00A86D63" w:rsidRPr="00526B65" w:rsidRDefault="00A86D63" w:rsidP="00A86D63">
      <w:pPr>
        <w:spacing w:after="120" w:line="276" w:lineRule="auto"/>
        <w:ind w:left="425" w:hanging="425"/>
        <w:jc w:val="center"/>
        <w:rPr>
          <w:rFonts w:ascii="Tahoma" w:hAnsi="Tahoma" w:cs="Tahoma"/>
          <w:b/>
          <w:sz w:val="20"/>
          <w:szCs w:val="22"/>
        </w:rPr>
      </w:pPr>
      <w:r w:rsidRPr="00526B65">
        <w:rPr>
          <w:rFonts w:ascii="Tahoma" w:hAnsi="Tahoma" w:cs="Tahoma"/>
          <w:b/>
          <w:sz w:val="20"/>
          <w:szCs w:val="22"/>
        </w:rPr>
        <w:t>V</w:t>
      </w:r>
      <w:r>
        <w:rPr>
          <w:rFonts w:ascii="Tahoma" w:hAnsi="Tahoma" w:cs="Tahoma"/>
          <w:b/>
          <w:sz w:val="20"/>
          <w:szCs w:val="22"/>
        </w:rPr>
        <w:t>I</w:t>
      </w:r>
      <w:r w:rsidRPr="00526B65">
        <w:rPr>
          <w:rFonts w:ascii="Tahoma" w:hAnsi="Tahoma" w:cs="Tahoma"/>
          <w:b/>
          <w:sz w:val="20"/>
          <w:szCs w:val="22"/>
        </w:rPr>
        <w:t>.</w:t>
      </w:r>
    </w:p>
    <w:p w14:paraId="6A8809F6" w14:textId="77777777" w:rsidR="00A86D63" w:rsidRPr="00526B65" w:rsidRDefault="00A86D63" w:rsidP="00A86D63">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Provádění díla, práva a povinnosti stran</w:t>
      </w:r>
    </w:p>
    <w:p w14:paraId="7FF3056B" w14:textId="77777777" w:rsidR="00A86D63" w:rsidRPr="005F31BF" w:rsidRDefault="00A86D63" w:rsidP="00D141CD">
      <w:pPr>
        <w:pStyle w:val="OdstavecSmlouvy"/>
        <w:keepLines w:val="0"/>
        <w:numPr>
          <w:ilvl w:val="0"/>
          <w:numId w:val="7"/>
        </w:numPr>
        <w:tabs>
          <w:tab w:val="clear" w:pos="426"/>
          <w:tab w:val="clear" w:pos="1701"/>
        </w:tabs>
        <w:spacing w:before="120" w:after="0" w:line="276" w:lineRule="auto"/>
        <w:ind w:left="357" w:hanging="357"/>
        <w:rPr>
          <w:rFonts w:ascii="Tahoma" w:hAnsi="Tahoma" w:cs="Tahoma"/>
          <w:sz w:val="20"/>
        </w:rPr>
      </w:pPr>
      <w:r w:rsidRPr="005F31BF">
        <w:rPr>
          <w:rFonts w:ascii="Tahoma" w:hAnsi="Tahoma" w:cs="Tahoma"/>
          <w:sz w:val="20"/>
        </w:rPr>
        <w:t>Zhotovitel je zejména povinen:</w:t>
      </w:r>
    </w:p>
    <w:p w14:paraId="2923DF05" w14:textId="77777777" w:rsidR="000D13D9" w:rsidRPr="005F31BF"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5F31BF">
        <w:rPr>
          <w:rFonts w:ascii="Tahoma" w:hAnsi="Tahoma" w:cs="Tahoma"/>
          <w:sz w:val="20"/>
          <w:szCs w:val="20"/>
        </w:rPr>
        <w:t>provést dílo řádně, včas a za použití postupů, které odpovídají právním předpisům ČR,</w:t>
      </w:r>
    </w:p>
    <w:p w14:paraId="602F941D" w14:textId="77777777" w:rsidR="000D13D9" w:rsidRPr="005F31BF"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5F31BF">
        <w:rPr>
          <w:rFonts w:ascii="Tahoma" w:hAnsi="Tahoma" w:cs="Tahoma"/>
          <w:sz w:val="20"/>
          <w:szCs w:val="20"/>
        </w:rPr>
        <w:t>dodržovat při provádění díla ujednání této smlouvy, řídit se podklady a pokyny objednatele a vyjádřeními správců sítí a dotčených orgánů státní správy,</w:t>
      </w:r>
    </w:p>
    <w:p w14:paraId="1C51F973" w14:textId="77777777" w:rsidR="000D13D9" w:rsidRPr="005F31BF"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5F31BF">
        <w:rPr>
          <w:rFonts w:ascii="Tahoma" w:hAnsi="Tahoma" w:cs="Tahoma"/>
          <w:sz w:val="20"/>
          <w:szCs w:val="20"/>
        </w:rPr>
        <w:t>provést dílo na svůj náklad a své nebezpečí,</w:t>
      </w:r>
    </w:p>
    <w:p w14:paraId="0FDB6D3F" w14:textId="77777777" w:rsidR="000D13D9" w:rsidRPr="005F31BF"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5F31BF">
        <w:rPr>
          <w:rFonts w:ascii="Tahoma" w:hAnsi="Tahoma" w:cs="Tahoma"/>
          <w:sz w:val="20"/>
          <w:szCs w:val="20"/>
        </w:rPr>
        <w:t>účastnit se na základě pozvánky objednatele všech jednání týkajících se díla,</w:t>
      </w:r>
    </w:p>
    <w:p w14:paraId="6FFAD3C3" w14:textId="77777777" w:rsidR="000D13D9" w:rsidRPr="005F31BF"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5F31BF">
        <w:rPr>
          <w:rFonts w:ascii="Tahoma" w:hAnsi="Tahoma" w:cs="Tahoma"/>
          <w:sz w:val="20"/>
          <w:szCs w:val="20"/>
        </w:rPr>
        <w:t>poskytnout objednateli požadovanou dokumentaci,</w:t>
      </w:r>
    </w:p>
    <w:p w14:paraId="049AE3CB" w14:textId="77777777" w:rsidR="000D13D9" w:rsidRPr="005F31BF"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5F31BF">
        <w:rPr>
          <w:rFonts w:ascii="Tahoma" w:hAnsi="Tahoma" w:cs="Tahoma"/>
          <w:sz w:val="20"/>
          <w:szCs w:val="20"/>
        </w:rPr>
        <w:t>písemně informovat objednatele o skutečnostech majících vliv na plnění smlouvy, a to neprodleně, nejpozději následující pracovní den poté, kdy příslušná skutečnost nastane nebo zhotovitel zjistí, že by nastat mohla,</w:t>
      </w:r>
    </w:p>
    <w:p w14:paraId="45219147" w14:textId="77777777" w:rsidR="000D13D9" w:rsidRPr="00A17E25"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A17E25">
        <w:rPr>
          <w:rFonts w:ascii="Tahoma" w:hAnsi="Tahoma" w:cs="Tahoma"/>
          <w:sz w:val="20"/>
          <w:szCs w:val="20"/>
        </w:rPr>
        <w:lastRenderedPageBreak/>
        <w:t>respektovat při provádění díla objednatelem předpokládanou maximální hodnotu realizace projektované stavby (dále jen „předpokládaná hodnota“), tj.</w:t>
      </w:r>
      <w:r w:rsidR="00A17E25">
        <w:rPr>
          <w:rFonts w:ascii="Tahoma" w:hAnsi="Tahoma" w:cs="Tahoma"/>
          <w:sz w:val="20"/>
          <w:szCs w:val="20"/>
        </w:rPr>
        <w:t xml:space="preserve"> </w:t>
      </w:r>
      <w:r w:rsidR="00A17E25" w:rsidRPr="00A17E25">
        <w:rPr>
          <w:rFonts w:ascii="Tahoma" w:hAnsi="Tahoma" w:cs="Tahoma"/>
          <w:b/>
          <w:sz w:val="20"/>
          <w:szCs w:val="20"/>
        </w:rPr>
        <w:t>83,27 mil.</w:t>
      </w:r>
      <w:r w:rsidRPr="00A17E25">
        <w:rPr>
          <w:rFonts w:ascii="Tahoma" w:hAnsi="Tahoma" w:cs="Tahoma"/>
          <w:b/>
          <w:sz w:val="20"/>
          <w:szCs w:val="20"/>
        </w:rPr>
        <w:t> Kč bez DPH</w:t>
      </w:r>
      <w:r w:rsidRPr="00A17E25">
        <w:rPr>
          <w:rFonts w:ascii="Tahoma" w:hAnsi="Tahoma" w:cs="Tahoma"/>
          <w:sz w:val="20"/>
          <w:szCs w:val="20"/>
        </w:rPr>
        <w:t>. Nerespektování předpokládané hodnoty bude považováno za vadu díla. Pokud však nárůst předpokládané hodnoty způsobily skutečnosti, které nepředpokládala žádná ze smluvních stran, nebo které zhotovitel nemohl ovlivnit či zapříčinit, pak se o vadu díla nejedná.</w:t>
      </w:r>
    </w:p>
    <w:p w14:paraId="33CF22EA" w14:textId="77777777" w:rsidR="000D13D9" w:rsidRPr="00A17E25" w:rsidRDefault="000D13D9" w:rsidP="002C21C4">
      <w:pPr>
        <w:pStyle w:val="slovanPododstavecSmlouvy"/>
        <w:numPr>
          <w:ilvl w:val="0"/>
          <w:numId w:val="0"/>
        </w:numPr>
        <w:tabs>
          <w:tab w:val="clear" w:pos="284"/>
          <w:tab w:val="clear" w:pos="1260"/>
          <w:tab w:val="clear" w:pos="1980"/>
          <w:tab w:val="clear" w:pos="3960"/>
        </w:tabs>
        <w:spacing w:before="60" w:line="276" w:lineRule="auto"/>
        <w:ind w:left="714"/>
        <w:rPr>
          <w:rFonts w:ascii="Tahoma" w:hAnsi="Tahoma" w:cs="Tahoma"/>
          <w:sz w:val="20"/>
          <w:szCs w:val="20"/>
        </w:rPr>
      </w:pPr>
      <w:r w:rsidRPr="00A17E25">
        <w:rPr>
          <w:rFonts w:ascii="Tahoma" w:hAnsi="Tahoma" w:cs="Tahoma"/>
          <w:sz w:val="20"/>
          <w:szCs w:val="20"/>
        </w:rPr>
        <w:t>Pokud zhotovitel v průběhu provádění díla zjistí, že by předpokládaná hodnota mohla být překročena, oznámí písemně tuto skutečnost objednateli, a to bezodkladně. Současně sdělí a doloží rozpracovanost díla a překročení předpokládané hodnoty řádně zdůvodní. Objednatel uvedené důvody posoudí a následně písemně sdělí zhotoviteli, zda uvedené důvody a překročení předpokládané hodnoty akceptuje a zda má zhotovitel pokračovat ve zhotovení díla. Změna předpokládané hodnoty bude následně předmětem dodatku k této smlouvě. Po dobu od zaslání oznámení objednateli do zaslání písemného sdělení zhotoviteli se práce na díle přerušují.</w:t>
      </w:r>
    </w:p>
    <w:p w14:paraId="2C7B47D8" w14:textId="77777777" w:rsidR="000D13D9" w:rsidRPr="00A17E25" w:rsidRDefault="000D13D9" w:rsidP="002C21C4">
      <w:pPr>
        <w:pStyle w:val="slovanPododstavecSmlouvy"/>
        <w:numPr>
          <w:ilvl w:val="0"/>
          <w:numId w:val="0"/>
        </w:numPr>
        <w:tabs>
          <w:tab w:val="clear" w:pos="284"/>
          <w:tab w:val="clear" w:pos="1260"/>
          <w:tab w:val="clear" w:pos="1980"/>
          <w:tab w:val="clear" w:pos="3960"/>
        </w:tabs>
        <w:spacing w:before="60" w:line="276" w:lineRule="auto"/>
        <w:ind w:left="714"/>
        <w:rPr>
          <w:rFonts w:ascii="Tahoma" w:hAnsi="Tahoma" w:cs="Tahoma"/>
          <w:sz w:val="20"/>
          <w:szCs w:val="20"/>
        </w:rPr>
      </w:pPr>
      <w:r w:rsidRPr="00A17E25">
        <w:rPr>
          <w:rFonts w:ascii="Tahoma" w:hAnsi="Tahoma" w:cs="Tahoma"/>
          <w:sz w:val="20"/>
          <w:szCs w:val="20"/>
        </w:rPr>
        <w:t>V případě, že překročení předpokládané hodnoty bude zjištěno při přejímacím řízení, pak zhotovitel nejpozději do 10 pracovních dnů od předložení dokončené části díla</w:t>
      </w:r>
      <w:r w:rsidRPr="00A17E25" w:rsidDel="00AC186D">
        <w:rPr>
          <w:rFonts w:ascii="Tahoma" w:hAnsi="Tahoma" w:cs="Tahoma"/>
          <w:sz w:val="20"/>
          <w:szCs w:val="20"/>
        </w:rPr>
        <w:t xml:space="preserve"> </w:t>
      </w:r>
      <w:r w:rsidRPr="00A17E25">
        <w:rPr>
          <w:rFonts w:ascii="Tahoma" w:hAnsi="Tahoma" w:cs="Tahoma"/>
          <w:sz w:val="20"/>
          <w:szCs w:val="20"/>
        </w:rPr>
        <w:t>sdělí objednateli písemně důvody překročení předpokládané hodnoty. Objednatel následně uvedené důvody posoudí a rovněž posoudí, zda se jedná o vadu díla ve smyslu nerespektování předpokládané hodnoty. V případě, že zhotovitel tyto důvody písemně nesdělí, je překročení předpokládané hodnoty vadou díla vždy a dílo nebude objednatelem převzato. Doba přejímacího řízení stanovená v čl. V odst. 3 této smlouvy se prodlužuje o dobu nezbytně nutnou pro posouzení uvedených důvodů objednatelem.</w:t>
      </w:r>
    </w:p>
    <w:p w14:paraId="10800556" w14:textId="77777777" w:rsidR="000D13D9" w:rsidRPr="005F31BF" w:rsidRDefault="000D13D9" w:rsidP="002C21C4">
      <w:pPr>
        <w:pStyle w:val="slovanPododstavecSmlouvy"/>
        <w:numPr>
          <w:ilvl w:val="0"/>
          <w:numId w:val="8"/>
        </w:numPr>
        <w:spacing w:line="276" w:lineRule="auto"/>
        <w:rPr>
          <w:sz w:val="20"/>
          <w:szCs w:val="20"/>
        </w:rPr>
      </w:pPr>
      <w:r w:rsidRPr="005F31BF">
        <w:rPr>
          <w:rFonts w:ascii="Tahoma" w:hAnsi="Tahoma" w:cs="Tahoma"/>
          <w:sz w:val="20"/>
          <w:szCs w:val="20"/>
        </w:rPr>
        <w:t xml:space="preserve">na základě požadavku objednatele poskytnout vysvětlení zadávacích podmínek k dotazům </w:t>
      </w:r>
      <w:r w:rsidRPr="00A17E25">
        <w:rPr>
          <w:rFonts w:ascii="Tahoma" w:hAnsi="Tahoma" w:cs="Tahoma"/>
          <w:sz w:val="20"/>
          <w:szCs w:val="20"/>
        </w:rPr>
        <w:t xml:space="preserve">účastníků výběrového </w:t>
      </w:r>
      <w:r w:rsidRPr="005F31BF">
        <w:rPr>
          <w:rFonts w:ascii="Tahoma" w:hAnsi="Tahoma" w:cs="Tahoma"/>
          <w:sz w:val="20"/>
          <w:szCs w:val="20"/>
        </w:rPr>
        <w:t xml:space="preserve">řízení na výběr zhotovitele stavby vztahujícím se k dokumentaci zpracované na základě této smlouvy, resp. odstranit vadu díla zjištěnou na základě žádosti o vysvětlení zadávacích podmínek. Vysvětlení, resp. provedenou opravu, je zhotovitel povinen objednateli poskytnout v písemné podobě nejpozději do 2 pracovních dnů ode dne doručení požadavku objednatele dle předchozí věty, pokud se s ohledem na povahu dotazu nedohodnou smluvní strany (za objednatele osoba oprávněná jednat ve věcech technických) jinak. Objednatel zašle požadavek na poskytnutí vysvětlení e-mailem na adresu: </w:t>
      </w:r>
      <w:r w:rsidRPr="005256D0">
        <w:rPr>
          <w:rFonts w:ascii="Tahoma" w:hAnsi="Tahoma" w:cs="Tahoma"/>
          <w:sz w:val="20"/>
          <w:szCs w:val="20"/>
          <w:highlight w:val="yellow"/>
        </w:rPr>
        <w:t>……….</w:t>
      </w:r>
      <w:r w:rsidRPr="005F31BF">
        <w:rPr>
          <w:rFonts w:ascii="Tahoma" w:hAnsi="Tahoma" w:cs="Tahoma"/>
          <w:sz w:val="20"/>
          <w:szCs w:val="20"/>
        </w:rPr>
        <w:t xml:space="preserve"> </w:t>
      </w:r>
      <w:r w:rsidRPr="005F31BF">
        <w:rPr>
          <w:rFonts w:ascii="Tahoma" w:hAnsi="Tahoma" w:cs="Tahoma"/>
          <w:i/>
          <w:color w:val="FF0000"/>
          <w:sz w:val="20"/>
          <w:szCs w:val="20"/>
        </w:rPr>
        <w:t>(doplní účastník)</w:t>
      </w:r>
      <w:r w:rsidRPr="005F31BF">
        <w:rPr>
          <w:rFonts w:ascii="Tahoma" w:hAnsi="Tahoma" w:cs="Tahoma"/>
          <w:i/>
          <w:sz w:val="20"/>
          <w:szCs w:val="20"/>
        </w:rPr>
        <w:t>.</w:t>
      </w:r>
      <w:r w:rsidRPr="005F31BF">
        <w:rPr>
          <w:color w:val="0000FF"/>
          <w:sz w:val="20"/>
          <w:szCs w:val="20"/>
        </w:rPr>
        <w:t xml:space="preserve"> </w:t>
      </w:r>
      <w:r w:rsidRPr="005F31BF">
        <w:rPr>
          <w:rFonts w:ascii="Tahoma" w:hAnsi="Tahoma" w:cs="Tahoma"/>
          <w:sz w:val="20"/>
          <w:szCs w:val="20"/>
        </w:rPr>
        <w:t xml:space="preserve">Zhotovitel je povinen neprodleně informovat objednatele o změně této adresy. O této změně není potřeba uzavírat dodatek k této smlouvě. V případě, že zhotovitel obdrží dotaz přímo od účastníka </w:t>
      </w:r>
      <w:r w:rsidRPr="00A17E25">
        <w:rPr>
          <w:rFonts w:ascii="Tahoma" w:hAnsi="Tahoma" w:cs="Tahoma"/>
          <w:sz w:val="20"/>
          <w:szCs w:val="20"/>
        </w:rPr>
        <w:t>výběrového</w:t>
      </w:r>
      <w:r w:rsidRPr="005F31BF">
        <w:rPr>
          <w:rFonts w:ascii="Tahoma" w:hAnsi="Tahoma" w:cs="Tahoma"/>
          <w:sz w:val="20"/>
          <w:szCs w:val="20"/>
        </w:rPr>
        <w:t xml:space="preserve"> řízení na výběr zhotovitele stavby, není oprávněn sám vysvětlení poskytnout, ale musí bezodkladně informovat objednatele,</w:t>
      </w:r>
    </w:p>
    <w:p w14:paraId="1A595BE2" w14:textId="77777777" w:rsidR="000D13D9" w:rsidRPr="005F31BF"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5F31BF">
        <w:rPr>
          <w:rFonts w:ascii="Tahoma" w:hAnsi="Tahoma" w:cs="Tahoma"/>
          <w:sz w:val="20"/>
          <w:szCs w:val="20"/>
        </w:rPr>
        <w:t>dbát při provádění díla dle této smlouvy na ochranu životního prostředí a dodržovat platné technické, bezpečnostní, zdravotní, hygienické a jiné předpisy, včetně předpisů týkajících se ochrany životního prostředí,</w:t>
      </w:r>
    </w:p>
    <w:p w14:paraId="7126A3F2" w14:textId="77777777" w:rsidR="000D13D9" w:rsidRPr="00A17E25"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A17E25">
        <w:rPr>
          <w:rFonts w:ascii="Tahoma" w:hAnsi="Tahoma" w:cs="Tahoma"/>
          <w:sz w:val="20"/>
          <w:szCs w:val="20"/>
        </w:rPr>
        <w:t>při zajištění předmětu díla aktivně spolupracovat s MEC za účelem zpracování PENB, a to průběžně dle potřeb MEC, tak, aby zhotovitel mohl včas zohlednit výsledky PENB ve zpracovávané dokumentaci,</w:t>
      </w:r>
    </w:p>
    <w:p w14:paraId="726C799D" w14:textId="77777777" w:rsidR="000D13D9" w:rsidRPr="00A17E25"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A17E25">
        <w:rPr>
          <w:rFonts w:ascii="Tahoma" w:hAnsi="Tahoma" w:cs="Tahoma"/>
          <w:sz w:val="20"/>
          <w:szCs w:val="20"/>
        </w:rPr>
        <w:t>na výzvu MEC nebo objednatele průběžně předávat podklady potřebné pro zpracování PENB,</w:t>
      </w:r>
    </w:p>
    <w:p w14:paraId="4682823B" w14:textId="77777777" w:rsidR="000D13D9" w:rsidRPr="00A17E25"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A17E25">
        <w:rPr>
          <w:rFonts w:ascii="Tahoma" w:hAnsi="Tahoma" w:cs="Tahoma"/>
          <w:sz w:val="20"/>
          <w:szCs w:val="20"/>
        </w:rPr>
        <w:t>na výzvu MEC průběžně poskytovat součinnost potřebnou k zajištění připojení k distribuční soustavě provozovatele</w:t>
      </w:r>
    </w:p>
    <w:p w14:paraId="17CAF790" w14:textId="77777777" w:rsidR="000D13D9" w:rsidRPr="005F31BF"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5F31BF">
        <w:rPr>
          <w:rFonts w:ascii="Tahoma" w:hAnsi="Tahoma" w:cs="Tahoma"/>
          <w:sz w:val="20"/>
          <w:szCs w:val="20"/>
        </w:rPr>
        <w:t>postupovat při provádění díla s odbornou péčí,</w:t>
      </w:r>
    </w:p>
    <w:p w14:paraId="608818E4" w14:textId="77777777" w:rsidR="000D13D9" w:rsidRPr="008604C3"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8604C3">
        <w:rPr>
          <w:rFonts w:ascii="Tahoma" w:hAnsi="Tahoma" w:cs="Tahoma"/>
          <w:sz w:val="20"/>
          <w:szCs w:val="20"/>
        </w:rPr>
        <w:t>organizovat pravidelné schůzky, na kterých bude objednatele informovat o aktuálním stavu rozpracovanosti díla (dále jen „kontrolní den“). Kontrolní den se bude konat</w:t>
      </w:r>
      <w:r w:rsidR="00A17E25" w:rsidRPr="008604C3">
        <w:rPr>
          <w:rFonts w:ascii="Tahoma" w:hAnsi="Tahoma" w:cs="Tahoma"/>
          <w:sz w:val="20"/>
          <w:szCs w:val="20"/>
        </w:rPr>
        <w:t xml:space="preserve"> </w:t>
      </w:r>
      <w:r w:rsidR="00A17E25" w:rsidRPr="008604C3">
        <w:rPr>
          <w:rFonts w:ascii="Tahoma" w:hAnsi="Tahoma" w:cs="Tahoma"/>
          <w:b/>
          <w:sz w:val="20"/>
          <w:szCs w:val="20"/>
        </w:rPr>
        <w:t>1 měsíčně</w:t>
      </w:r>
      <w:bookmarkStart w:id="16" w:name="_Hlk43296280"/>
      <w:r w:rsidRPr="008604C3">
        <w:rPr>
          <w:rFonts w:ascii="Tahoma" w:hAnsi="Tahoma" w:cs="Tahoma"/>
          <w:sz w:val="20"/>
          <w:szCs w:val="20"/>
        </w:rPr>
        <w:t xml:space="preserve"> </w:t>
      </w:r>
      <w:bookmarkEnd w:id="16"/>
      <w:r w:rsidRPr="008604C3">
        <w:rPr>
          <w:rFonts w:ascii="Tahoma" w:hAnsi="Tahoma" w:cs="Tahoma"/>
          <w:sz w:val="20"/>
          <w:szCs w:val="20"/>
        </w:rPr>
        <w:t xml:space="preserve">v sídle objednatele, pokud se smluvní strany (za objednatele osoba oprávněná jednat ve věcech technických) v konkrétním případě nedohodnou jinak. Zhotovitel z každého kontrolního dne pořídí zápis, který zašle k odsouhlasení objednateli, a to do </w:t>
      </w:r>
      <w:r w:rsidR="00A17E25" w:rsidRPr="008604C3">
        <w:rPr>
          <w:rFonts w:ascii="Tahoma" w:hAnsi="Tahoma" w:cs="Tahoma"/>
          <w:b/>
          <w:sz w:val="20"/>
          <w:szCs w:val="20"/>
        </w:rPr>
        <w:t>3</w:t>
      </w:r>
      <w:r w:rsidRPr="008604C3">
        <w:rPr>
          <w:rFonts w:ascii="Tahoma" w:hAnsi="Tahoma" w:cs="Tahoma"/>
          <w:b/>
          <w:sz w:val="20"/>
          <w:szCs w:val="20"/>
        </w:rPr>
        <w:t xml:space="preserve"> pracovních dnů</w:t>
      </w:r>
      <w:r w:rsidRPr="008604C3">
        <w:rPr>
          <w:rFonts w:ascii="Tahoma" w:hAnsi="Tahoma" w:cs="Tahoma"/>
          <w:sz w:val="20"/>
          <w:szCs w:val="20"/>
        </w:rPr>
        <w:t xml:space="preserve"> ode dne uskutečnění kontrolního dne. V případě, že objednatel nebude se zápisem souhlasit, zašle své výhrady </w:t>
      </w:r>
      <w:r w:rsidRPr="008604C3">
        <w:rPr>
          <w:rFonts w:ascii="Tahoma" w:hAnsi="Tahoma" w:cs="Tahoma"/>
          <w:b/>
          <w:sz w:val="20"/>
          <w:szCs w:val="20"/>
        </w:rPr>
        <w:t xml:space="preserve">do </w:t>
      </w:r>
      <w:r w:rsidR="00A17E25" w:rsidRPr="008604C3">
        <w:rPr>
          <w:rFonts w:ascii="Tahoma" w:hAnsi="Tahoma" w:cs="Tahoma"/>
          <w:b/>
          <w:sz w:val="20"/>
          <w:szCs w:val="20"/>
        </w:rPr>
        <w:t>3</w:t>
      </w:r>
      <w:r w:rsidRPr="008604C3">
        <w:rPr>
          <w:rFonts w:ascii="Tahoma" w:hAnsi="Tahoma" w:cs="Tahoma"/>
          <w:b/>
          <w:sz w:val="20"/>
          <w:szCs w:val="20"/>
        </w:rPr>
        <w:t xml:space="preserve"> pracovních dnů</w:t>
      </w:r>
      <w:r w:rsidRPr="008604C3">
        <w:rPr>
          <w:rFonts w:ascii="Tahoma" w:hAnsi="Tahoma" w:cs="Tahoma"/>
          <w:sz w:val="20"/>
          <w:szCs w:val="20"/>
        </w:rPr>
        <w:t xml:space="preserve"> zhotoviteli zpět, včetně specifikace nedostatků a vad zápisu. Zhotovitel je povinen v takovém případě upravit zápis dle připomínek objednatele, a to do</w:t>
      </w:r>
      <w:r w:rsidR="00A17E25" w:rsidRPr="008604C3">
        <w:rPr>
          <w:rFonts w:ascii="Tahoma" w:hAnsi="Tahoma" w:cs="Tahoma"/>
          <w:sz w:val="20"/>
          <w:szCs w:val="20"/>
        </w:rPr>
        <w:t xml:space="preserve"> </w:t>
      </w:r>
      <w:r w:rsidR="005F6986">
        <w:rPr>
          <w:rFonts w:ascii="Tahoma" w:hAnsi="Tahoma" w:cs="Tahoma"/>
          <w:sz w:val="20"/>
          <w:szCs w:val="20"/>
        </w:rPr>
        <w:br/>
      </w:r>
      <w:r w:rsidR="00A17E25" w:rsidRPr="008604C3">
        <w:rPr>
          <w:rFonts w:ascii="Tahoma" w:hAnsi="Tahoma" w:cs="Tahoma"/>
          <w:b/>
          <w:sz w:val="20"/>
          <w:szCs w:val="20"/>
        </w:rPr>
        <w:lastRenderedPageBreak/>
        <w:t>3</w:t>
      </w:r>
      <w:r w:rsidRPr="008604C3">
        <w:rPr>
          <w:rFonts w:ascii="Tahoma" w:hAnsi="Tahoma" w:cs="Tahoma"/>
          <w:b/>
          <w:sz w:val="20"/>
          <w:szCs w:val="20"/>
        </w:rPr>
        <w:t xml:space="preserve"> pracovních dnů</w:t>
      </w:r>
      <w:r w:rsidRPr="008604C3">
        <w:rPr>
          <w:rFonts w:ascii="Tahoma" w:hAnsi="Tahoma" w:cs="Tahoma"/>
          <w:sz w:val="20"/>
          <w:szCs w:val="20"/>
        </w:rPr>
        <w:t xml:space="preserve"> ode dne obdržení nesouhlasného stanoviska objednatele a zaslat jej zpět </w:t>
      </w:r>
      <w:r w:rsidR="005F6986">
        <w:rPr>
          <w:rFonts w:ascii="Tahoma" w:hAnsi="Tahoma" w:cs="Tahoma"/>
          <w:sz w:val="20"/>
          <w:szCs w:val="20"/>
        </w:rPr>
        <w:br/>
      </w:r>
      <w:r w:rsidRPr="008604C3">
        <w:rPr>
          <w:rFonts w:ascii="Tahoma" w:hAnsi="Tahoma" w:cs="Tahoma"/>
          <w:sz w:val="20"/>
          <w:szCs w:val="20"/>
        </w:rPr>
        <w:t>k odsouhlasení objednateli. Zápis z kontrolního dne bude obsahovat minimálně tyto náležitosti: datum konání, místo konání, seznam přítomných či omluvených účastníků, program jednání, popis sjednaných a splněných úkolů a závěrů z kontrolního dne.</w:t>
      </w:r>
    </w:p>
    <w:p w14:paraId="602FCAE7" w14:textId="77777777" w:rsidR="000D13D9" w:rsidRPr="005F31BF" w:rsidRDefault="000D13D9" w:rsidP="002C21C4">
      <w:pPr>
        <w:pStyle w:val="OdstavecSmlouvy"/>
        <w:keepLines w:val="0"/>
        <w:numPr>
          <w:ilvl w:val="0"/>
          <w:numId w:val="25"/>
        </w:numPr>
        <w:tabs>
          <w:tab w:val="clear" w:pos="426"/>
          <w:tab w:val="clear" w:pos="1701"/>
        </w:tabs>
        <w:spacing w:before="120" w:after="0" w:line="276" w:lineRule="auto"/>
        <w:ind w:left="357" w:hanging="357"/>
        <w:rPr>
          <w:rFonts w:ascii="Tahoma" w:hAnsi="Tahoma" w:cs="Tahoma"/>
          <w:sz w:val="20"/>
        </w:rPr>
      </w:pPr>
      <w:r w:rsidRPr="005F31BF">
        <w:rPr>
          <w:rFonts w:ascii="Tahoma" w:hAnsi="Tahoma" w:cs="Tahoma"/>
          <w:sz w:val="20"/>
        </w:rPr>
        <w:t xml:space="preserve">Pokud v průběhu provádění díla dojde ke skutečnostem, které nepředpokládala žádná ze smluvních stran a které mohou mít vliv na cenu, termín plnění </w:t>
      </w:r>
      <w:r w:rsidRPr="008604C3">
        <w:rPr>
          <w:rFonts w:ascii="Tahoma" w:hAnsi="Tahoma" w:cs="Tahoma"/>
          <w:sz w:val="20"/>
        </w:rPr>
        <w:t>nebo na navýšení objednatelem předpokládané hodnoty realizace projektované stavby (viz odst. 1 písm. g) tohoto článku smlouvy), zava</w:t>
      </w:r>
      <w:r w:rsidRPr="005F31BF">
        <w:rPr>
          <w:rFonts w:ascii="Tahoma" w:hAnsi="Tahoma" w:cs="Tahoma"/>
          <w:sz w:val="20"/>
        </w:rPr>
        <w:t>zují se zhotovitel i objednatel na tyto skutečnosti bezodkladně písemně upozornit druhou smluvní stranu.</w:t>
      </w:r>
    </w:p>
    <w:p w14:paraId="2487E539" w14:textId="77777777" w:rsidR="000D13D9" w:rsidRPr="005F31BF" w:rsidRDefault="000D13D9" w:rsidP="002C21C4">
      <w:pPr>
        <w:pStyle w:val="OdstavecSmlouvy"/>
        <w:keepLines w:val="0"/>
        <w:numPr>
          <w:ilvl w:val="0"/>
          <w:numId w:val="25"/>
        </w:numPr>
        <w:tabs>
          <w:tab w:val="clear" w:pos="426"/>
          <w:tab w:val="clear" w:pos="1701"/>
        </w:tabs>
        <w:spacing w:before="120" w:after="0" w:line="276" w:lineRule="auto"/>
        <w:ind w:left="357" w:hanging="357"/>
        <w:rPr>
          <w:rFonts w:ascii="Tahoma" w:hAnsi="Tahoma" w:cs="Tahoma"/>
          <w:sz w:val="20"/>
        </w:rPr>
      </w:pPr>
      <w:r w:rsidRPr="005F31BF">
        <w:rPr>
          <w:rFonts w:ascii="Tahoma" w:hAnsi="Tahoma" w:cs="Tahoma"/>
          <w:sz w:val="20"/>
        </w:rPr>
        <w:t>Je-li předmětem díla také specifikace a návrh vybavení stavby, nebo je-li zhotoviteli taková specifikace objednatelem předána, je zhotovitel povinen dílo provést včetně zapracování stavební přípravy pro toto vybavení a dílo musí zohlednit parametry vybavení (</w:t>
      </w:r>
      <w:proofErr w:type="spellStart"/>
      <w:r w:rsidRPr="005F31BF">
        <w:rPr>
          <w:rFonts w:ascii="Tahoma" w:hAnsi="Tahoma" w:cs="Tahoma"/>
          <w:sz w:val="20"/>
        </w:rPr>
        <w:t>napojovací</w:t>
      </w:r>
      <w:proofErr w:type="spellEnd"/>
      <w:r w:rsidRPr="005F31BF">
        <w:rPr>
          <w:rFonts w:ascii="Tahoma" w:hAnsi="Tahoma" w:cs="Tahoma"/>
          <w:sz w:val="20"/>
        </w:rPr>
        <w:t xml:space="preserve"> body, umístění, prostorová koordinace apod.), tak, aby při realizaci stavby nevznikly dodatečné práce (vícepráce) z důvodů nesouladu projektové dokumentace stavební části s částí vybavení.</w:t>
      </w:r>
    </w:p>
    <w:p w14:paraId="0C71855D" w14:textId="77777777" w:rsidR="000D13D9" w:rsidRPr="005F31BF" w:rsidRDefault="000D13D9" w:rsidP="002C21C4">
      <w:pPr>
        <w:pStyle w:val="OdstavecSmlouvy"/>
        <w:keepLines w:val="0"/>
        <w:numPr>
          <w:ilvl w:val="0"/>
          <w:numId w:val="25"/>
        </w:numPr>
        <w:tabs>
          <w:tab w:val="clear" w:pos="426"/>
          <w:tab w:val="clear" w:pos="1701"/>
        </w:tabs>
        <w:spacing w:before="120" w:after="0" w:line="276" w:lineRule="auto"/>
        <w:ind w:left="357" w:hanging="357"/>
        <w:rPr>
          <w:rFonts w:ascii="Tahoma" w:hAnsi="Tahoma" w:cs="Tahoma"/>
          <w:sz w:val="20"/>
        </w:rPr>
      </w:pPr>
      <w:r w:rsidRPr="005F31BF">
        <w:rPr>
          <w:rFonts w:ascii="Tahoma" w:hAnsi="Tahoma" w:cs="Tahoma"/>
          <w:sz w:val="20"/>
        </w:rPr>
        <w:t>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stranami.</w:t>
      </w:r>
    </w:p>
    <w:p w14:paraId="7A160976" w14:textId="77777777" w:rsidR="00D747E6" w:rsidRDefault="00D747E6" w:rsidP="002C21C4">
      <w:pPr>
        <w:spacing w:line="276" w:lineRule="auto"/>
        <w:rPr>
          <w:rFonts w:ascii="Tahoma" w:hAnsi="Tahoma" w:cs="Tahoma"/>
          <w:sz w:val="20"/>
          <w:szCs w:val="20"/>
        </w:rPr>
      </w:pPr>
    </w:p>
    <w:p w14:paraId="3A75FB6A" w14:textId="77777777" w:rsidR="00066D69" w:rsidRPr="00526B65" w:rsidRDefault="00587A33" w:rsidP="007C0279">
      <w:pPr>
        <w:spacing w:after="120" w:line="276" w:lineRule="auto"/>
        <w:ind w:left="425" w:hanging="425"/>
        <w:jc w:val="center"/>
        <w:rPr>
          <w:rFonts w:ascii="Tahoma" w:hAnsi="Tahoma" w:cs="Tahoma"/>
          <w:b/>
          <w:sz w:val="20"/>
          <w:szCs w:val="22"/>
        </w:rPr>
      </w:pPr>
      <w:r w:rsidRPr="00526B65">
        <w:rPr>
          <w:rFonts w:ascii="Tahoma" w:hAnsi="Tahoma" w:cs="Tahoma"/>
          <w:b/>
          <w:sz w:val="20"/>
          <w:szCs w:val="22"/>
        </w:rPr>
        <w:t>V</w:t>
      </w:r>
      <w:r w:rsidR="00A86D63">
        <w:rPr>
          <w:rFonts w:ascii="Tahoma" w:hAnsi="Tahoma" w:cs="Tahoma"/>
          <w:b/>
          <w:sz w:val="20"/>
          <w:szCs w:val="22"/>
        </w:rPr>
        <w:t>II</w:t>
      </w:r>
      <w:r w:rsidR="00066D69" w:rsidRPr="00526B65">
        <w:rPr>
          <w:rFonts w:ascii="Tahoma" w:hAnsi="Tahoma" w:cs="Tahoma"/>
          <w:b/>
          <w:sz w:val="20"/>
          <w:szCs w:val="22"/>
        </w:rPr>
        <w:t>.</w:t>
      </w:r>
    </w:p>
    <w:p w14:paraId="5B3ADB9C" w14:textId="77777777" w:rsidR="00066D69" w:rsidRPr="00526B65" w:rsidRDefault="00CA5855" w:rsidP="007C0279">
      <w:pPr>
        <w:pStyle w:val="Nadpis4"/>
        <w:spacing w:before="0" w:line="276" w:lineRule="auto"/>
        <w:ind w:left="425" w:hanging="425"/>
        <w:rPr>
          <w:rFonts w:ascii="Tahoma" w:hAnsi="Tahoma" w:cs="Tahoma"/>
          <w:caps w:val="0"/>
          <w:sz w:val="20"/>
          <w:szCs w:val="22"/>
        </w:rPr>
      </w:pPr>
      <w:r w:rsidRPr="00526B65">
        <w:rPr>
          <w:rFonts w:ascii="Tahoma" w:hAnsi="Tahoma" w:cs="Tahoma"/>
          <w:caps w:val="0"/>
          <w:sz w:val="20"/>
          <w:szCs w:val="22"/>
        </w:rPr>
        <w:t xml:space="preserve">Cena </w:t>
      </w:r>
      <w:r w:rsidR="00B96171">
        <w:rPr>
          <w:rFonts w:ascii="Tahoma" w:hAnsi="Tahoma" w:cs="Tahoma"/>
          <w:caps w:val="0"/>
          <w:sz w:val="20"/>
          <w:szCs w:val="22"/>
        </w:rPr>
        <w:t>díla</w:t>
      </w:r>
    </w:p>
    <w:p w14:paraId="7C07E229" w14:textId="77777777" w:rsidR="00B96171" w:rsidRDefault="00B96171" w:rsidP="00D141CD">
      <w:pPr>
        <w:pStyle w:val="OdstavecSmlouvy"/>
        <w:keepNext/>
        <w:numPr>
          <w:ilvl w:val="0"/>
          <w:numId w:val="23"/>
        </w:numPr>
        <w:tabs>
          <w:tab w:val="clear" w:pos="426"/>
          <w:tab w:val="clear" w:pos="1701"/>
          <w:tab w:val="clear" w:pos="2346"/>
        </w:tabs>
        <w:spacing w:before="120" w:after="240" w:line="276" w:lineRule="auto"/>
        <w:ind w:left="284" w:hanging="284"/>
        <w:rPr>
          <w:rFonts w:ascii="Tahoma" w:hAnsi="Tahoma" w:cs="Tahoma"/>
          <w:sz w:val="20"/>
        </w:rPr>
      </w:pPr>
      <w:r>
        <w:rPr>
          <w:rFonts w:ascii="Tahoma" w:hAnsi="Tahoma" w:cs="Tahoma"/>
          <w:sz w:val="20"/>
        </w:rPr>
        <w:t>Cena díla je stanovena dohodou smluvních stran a činí:</w:t>
      </w:r>
    </w:p>
    <w:tbl>
      <w:tblPr>
        <w:tblW w:w="9087" w:type="dxa"/>
        <w:tblInd w:w="55" w:type="dxa"/>
        <w:tblCellMar>
          <w:left w:w="70" w:type="dxa"/>
          <w:right w:w="70" w:type="dxa"/>
        </w:tblCellMar>
        <w:tblLook w:val="04A0" w:firstRow="1" w:lastRow="0" w:firstColumn="1" w:lastColumn="0" w:noHBand="0" w:noVBand="1"/>
      </w:tblPr>
      <w:tblGrid>
        <w:gridCol w:w="292"/>
        <w:gridCol w:w="3116"/>
        <w:gridCol w:w="1905"/>
        <w:gridCol w:w="576"/>
        <w:gridCol w:w="1356"/>
        <w:gridCol w:w="1842"/>
      </w:tblGrid>
      <w:tr w:rsidR="000B41BC" w14:paraId="65AAF039" w14:textId="77777777" w:rsidTr="00631A6F">
        <w:trPr>
          <w:trHeight w:val="510"/>
        </w:trPr>
        <w:tc>
          <w:tcPr>
            <w:tcW w:w="3408"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557C2DB6" w14:textId="77777777" w:rsidR="000B41BC" w:rsidRPr="00A61B47" w:rsidRDefault="000B41BC">
            <w:pPr>
              <w:jc w:val="center"/>
              <w:rPr>
                <w:rFonts w:ascii="Tahoma" w:hAnsi="Tahoma" w:cs="Tahoma"/>
                <w:b/>
                <w:bCs/>
                <w:color w:val="000000"/>
                <w:sz w:val="20"/>
                <w:szCs w:val="20"/>
              </w:rPr>
            </w:pPr>
            <w:r w:rsidRPr="00A61B47">
              <w:rPr>
                <w:rFonts w:ascii="Tahoma" w:hAnsi="Tahoma" w:cs="Tahoma"/>
                <w:b/>
                <w:bCs/>
                <w:color w:val="000000"/>
                <w:sz w:val="20"/>
                <w:szCs w:val="20"/>
              </w:rPr>
              <w:t>Části díla</w:t>
            </w:r>
          </w:p>
        </w:tc>
        <w:tc>
          <w:tcPr>
            <w:tcW w:w="1905" w:type="dxa"/>
            <w:tcBorders>
              <w:top w:val="single" w:sz="8" w:space="0" w:color="auto"/>
              <w:left w:val="nil"/>
              <w:bottom w:val="single" w:sz="4" w:space="0" w:color="auto"/>
              <w:right w:val="single" w:sz="4" w:space="0" w:color="auto"/>
            </w:tcBorders>
            <w:shd w:val="clear" w:color="auto" w:fill="auto"/>
            <w:vAlign w:val="center"/>
            <w:hideMark/>
          </w:tcPr>
          <w:p w14:paraId="17F291D6" w14:textId="77777777" w:rsidR="000B41BC" w:rsidRPr="00A61B47" w:rsidRDefault="000B41BC">
            <w:pPr>
              <w:jc w:val="center"/>
              <w:rPr>
                <w:rFonts w:ascii="Tahoma" w:hAnsi="Tahoma" w:cs="Tahoma"/>
                <w:b/>
                <w:bCs/>
                <w:color w:val="000000"/>
                <w:sz w:val="20"/>
                <w:szCs w:val="20"/>
              </w:rPr>
            </w:pPr>
            <w:r w:rsidRPr="00A61B47">
              <w:rPr>
                <w:rFonts w:ascii="Tahoma" w:hAnsi="Tahoma" w:cs="Tahoma"/>
                <w:b/>
                <w:bCs/>
                <w:color w:val="000000"/>
                <w:sz w:val="20"/>
                <w:szCs w:val="20"/>
              </w:rPr>
              <w:t xml:space="preserve">Cena bez DPH </w:t>
            </w:r>
            <w:r w:rsidR="005F6986">
              <w:rPr>
                <w:rFonts w:ascii="Tahoma" w:hAnsi="Tahoma" w:cs="Tahoma"/>
                <w:b/>
                <w:bCs/>
                <w:color w:val="000000"/>
                <w:sz w:val="20"/>
                <w:szCs w:val="20"/>
              </w:rPr>
              <w:br/>
            </w:r>
            <w:r w:rsidRPr="00A61B47">
              <w:rPr>
                <w:rFonts w:ascii="Tahoma" w:hAnsi="Tahoma" w:cs="Tahoma"/>
                <w:b/>
                <w:bCs/>
                <w:color w:val="000000"/>
                <w:sz w:val="20"/>
                <w:szCs w:val="20"/>
              </w:rPr>
              <w:t>v Kč</w:t>
            </w:r>
          </w:p>
        </w:tc>
        <w:tc>
          <w:tcPr>
            <w:tcW w:w="576" w:type="dxa"/>
            <w:tcBorders>
              <w:top w:val="single" w:sz="8" w:space="0" w:color="auto"/>
              <w:left w:val="nil"/>
              <w:bottom w:val="single" w:sz="4" w:space="0" w:color="auto"/>
              <w:right w:val="single" w:sz="4" w:space="0" w:color="auto"/>
            </w:tcBorders>
            <w:shd w:val="clear" w:color="auto" w:fill="auto"/>
            <w:vAlign w:val="center"/>
            <w:hideMark/>
          </w:tcPr>
          <w:p w14:paraId="4FD175BD" w14:textId="77777777" w:rsidR="000B41BC" w:rsidRPr="00A61B47" w:rsidRDefault="000B41BC">
            <w:pPr>
              <w:jc w:val="center"/>
              <w:rPr>
                <w:rFonts w:ascii="Tahoma" w:hAnsi="Tahoma" w:cs="Tahoma"/>
                <w:b/>
                <w:bCs/>
                <w:color w:val="000000"/>
                <w:sz w:val="20"/>
                <w:szCs w:val="20"/>
              </w:rPr>
            </w:pPr>
            <w:r w:rsidRPr="00A61B47">
              <w:rPr>
                <w:rFonts w:ascii="Tahoma" w:hAnsi="Tahoma" w:cs="Tahoma"/>
                <w:b/>
                <w:bCs/>
                <w:color w:val="000000"/>
                <w:sz w:val="20"/>
                <w:szCs w:val="20"/>
              </w:rPr>
              <w:t xml:space="preserve">DPH v % </w:t>
            </w:r>
          </w:p>
        </w:tc>
        <w:tc>
          <w:tcPr>
            <w:tcW w:w="1356" w:type="dxa"/>
            <w:tcBorders>
              <w:top w:val="single" w:sz="8" w:space="0" w:color="auto"/>
              <w:left w:val="nil"/>
              <w:bottom w:val="single" w:sz="4" w:space="0" w:color="auto"/>
              <w:right w:val="single" w:sz="4" w:space="0" w:color="auto"/>
            </w:tcBorders>
            <w:shd w:val="clear" w:color="auto" w:fill="auto"/>
            <w:vAlign w:val="center"/>
            <w:hideMark/>
          </w:tcPr>
          <w:p w14:paraId="319EB9F0" w14:textId="77777777" w:rsidR="000B41BC" w:rsidRPr="00A61B47" w:rsidRDefault="000B41BC">
            <w:pPr>
              <w:jc w:val="center"/>
              <w:rPr>
                <w:rFonts w:ascii="Tahoma" w:hAnsi="Tahoma" w:cs="Tahoma"/>
                <w:b/>
                <w:bCs/>
                <w:color w:val="000000"/>
                <w:sz w:val="20"/>
                <w:szCs w:val="20"/>
              </w:rPr>
            </w:pPr>
            <w:r w:rsidRPr="00A61B47">
              <w:rPr>
                <w:rFonts w:ascii="Tahoma" w:hAnsi="Tahoma" w:cs="Tahoma"/>
                <w:b/>
                <w:bCs/>
                <w:color w:val="000000"/>
                <w:sz w:val="20"/>
                <w:szCs w:val="20"/>
              </w:rPr>
              <w:t>DPH v Kč</w:t>
            </w:r>
          </w:p>
        </w:tc>
        <w:tc>
          <w:tcPr>
            <w:tcW w:w="1842" w:type="dxa"/>
            <w:tcBorders>
              <w:top w:val="single" w:sz="8" w:space="0" w:color="auto"/>
              <w:left w:val="nil"/>
              <w:bottom w:val="single" w:sz="4" w:space="0" w:color="auto"/>
              <w:right w:val="single" w:sz="8" w:space="0" w:color="auto"/>
            </w:tcBorders>
            <w:shd w:val="clear" w:color="auto" w:fill="auto"/>
            <w:vAlign w:val="center"/>
            <w:hideMark/>
          </w:tcPr>
          <w:p w14:paraId="315003B4" w14:textId="77777777" w:rsidR="000B41BC" w:rsidRPr="00A61B47" w:rsidRDefault="000B41BC">
            <w:pPr>
              <w:jc w:val="center"/>
              <w:rPr>
                <w:rFonts w:ascii="Tahoma" w:hAnsi="Tahoma" w:cs="Tahoma"/>
                <w:b/>
                <w:bCs/>
                <w:color w:val="000000"/>
                <w:sz w:val="20"/>
                <w:szCs w:val="20"/>
              </w:rPr>
            </w:pPr>
            <w:r w:rsidRPr="00A61B47">
              <w:rPr>
                <w:rFonts w:ascii="Tahoma" w:hAnsi="Tahoma" w:cs="Tahoma"/>
                <w:b/>
                <w:bCs/>
                <w:color w:val="000000"/>
                <w:sz w:val="20"/>
                <w:szCs w:val="20"/>
              </w:rPr>
              <w:t xml:space="preserve">Cena vč. DPH </w:t>
            </w:r>
            <w:r w:rsidR="005F6986">
              <w:rPr>
                <w:rFonts w:ascii="Tahoma" w:hAnsi="Tahoma" w:cs="Tahoma"/>
                <w:b/>
                <w:bCs/>
                <w:color w:val="000000"/>
                <w:sz w:val="20"/>
                <w:szCs w:val="20"/>
              </w:rPr>
              <w:br/>
            </w:r>
            <w:r w:rsidRPr="00A61B47">
              <w:rPr>
                <w:rFonts w:ascii="Tahoma" w:hAnsi="Tahoma" w:cs="Tahoma"/>
                <w:b/>
                <w:bCs/>
                <w:color w:val="000000"/>
                <w:sz w:val="20"/>
                <w:szCs w:val="20"/>
              </w:rPr>
              <w:t>v Kč</w:t>
            </w:r>
          </w:p>
        </w:tc>
      </w:tr>
      <w:tr w:rsidR="008604C3" w14:paraId="44B4AB5B" w14:textId="77777777" w:rsidTr="00631A6F">
        <w:trPr>
          <w:trHeight w:val="987"/>
        </w:trPr>
        <w:tc>
          <w:tcPr>
            <w:tcW w:w="292" w:type="dxa"/>
            <w:tcBorders>
              <w:top w:val="nil"/>
              <w:left w:val="single" w:sz="8" w:space="0" w:color="auto"/>
              <w:bottom w:val="single" w:sz="4" w:space="0" w:color="auto"/>
              <w:right w:val="single" w:sz="4" w:space="0" w:color="auto"/>
            </w:tcBorders>
            <w:vAlign w:val="center"/>
          </w:tcPr>
          <w:p w14:paraId="69CEA0C2" w14:textId="77777777" w:rsidR="008604C3" w:rsidRDefault="008604C3" w:rsidP="008604C3">
            <w:pPr>
              <w:rPr>
                <w:rFonts w:ascii="Calibri" w:hAnsi="Calibri" w:cs="Calibri"/>
                <w:color w:val="000000"/>
                <w:sz w:val="20"/>
                <w:szCs w:val="20"/>
              </w:rPr>
            </w:pPr>
            <w:r>
              <w:rPr>
                <w:rFonts w:ascii="Calibri" w:hAnsi="Calibri" w:cs="Calibri"/>
                <w:color w:val="000000"/>
                <w:sz w:val="20"/>
                <w:szCs w:val="20"/>
              </w:rPr>
              <w:t>1.</w:t>
            </w:r>
          </w:p>
        </w:tc>
        <w:tc>
          <w:tcPr>
            <w:tcW w:w="3116" w:type="dxa"/>
            <w:tcBorders>
              <w:top w:val="nil"/>
              <w:left w:val="nil"/>
              <w:bottom w:val="single" w:sz="4" w:space="0" w:color="auto"/>
              <w:right w:val="single" w:sz="4" w:space="0" w:color="auto"/>
            </w:tcBorders>
            <w:shd w:val="clear" w:color="auto" w:fill="auto"/>
            <w:vAlign w:val="center"/>
          </w:tcPr>
          <w:p w14:paraId="36FA1B74" w14:textId="77777777" w:rsidR="008604C3" w:rsidRPr="00BD752E" w:rsidRDefault="008604C3" w:rsidP="008604C3">
            <w:pPr>
              <w:rPr>
                <w:rFonts w:ascii="Tahoma" w:hAnsi="Tahoma" w:cs="Tahoma"/>
                <w:sz w:val="20"/>
                <w:szCs w:val="20"/>
              </w:rPr>
            </w:pPr>
            <w:r w:rsidRPr="00BD752E">
              <w:rPr>
                <w:rFonts w:ascii="Tahoma" w:hAnsi="Tahoma" w:cs="Tahoma"/>
                <w:sz w:val="20"/>
                <w:szCs w:val="20"/>
              </w:rPr>
              <w:t>Zaměření a Průzkumy (čl. III odst. 2 bod 2.1 a 2.2)</w:t>
            </w:r>
          </w:p>
          <w:p w14:paraId="33FBF6FA" w14:textId="77777777" w:rsidR="008604C3" w:rsidRPr="00BD752E" w:rsidRDefault="008604C3" w:rsidP="008604C3">
            <w:pPr>
              <w:jc w:val="right"/>
              <w:rPr>
                <w:rFonts w:ascii="Tahoma" w:hAnsi="Tahoma" w:cs="Tahoma"/>
                <w:sz w:val="20"/>
                <w:szCs w:val="20"/>
              </w:rPr>
            </w:pPr>
          </w:p>
        </w:tc>
        <w:tc>
          <w:tcPr>
            <w:tcW w:w="1905" w:type="dxa"/>
            <w:tcBorders>
              <w:top w:val="nil"/>
              <w:left w:val="nil"/>
              <w:bottom w:val="single" w:sz="4" w:space="0" w:color="auto"/>
              <w:right w:val="single" w:sz="4" w:space="0" w:color="auto"/>
            </w:tcBorders>
            <w:shd w:val="clear" w:color="auto" w:fill="auto"/>
            <w:noWrap/>
            <w:vAlign w:val="center"/>
          </w:tcPr>
          <w:p w14:paraId="643E9362" w14:textId="77777777"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576" w:type="dxa"/>
            <w:tcBorders>
              <w:top w:val="nil"/>
              <w:left w:val="nil"/>
              <w:bottom w:val="single" w:sz="4" w:space="0" w:color="auto"/>
              <w:right w:val="single" w:sz="4" w:space="0" w:color="auto"/>
            </w:tcBorders>
            <w:shd w:val="clear" w:color="auto" w:fill="auto"/>
            <w:noWrap/>
            <w:vAlign w:val="center"/>
          </w:tcPr>
          <w:p w14:paraId="4FA90A24" w14:textId="77777777"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1356" w:type="dxa"/>
            <w:tcBorders>
              <w:top w:val="nil"/>
              <w:left w:val="nil"/>
              <w:bottom w:val="single" w:sz="4" w:space="0" w:color="auto"/>
              <w:right w:val="single" w:sz="4" w:space="0" w:color="auto"/>
            </w:tcBorders>
            <w:shd w:val="clear" w:color="auto" w:fill="auto"/>
            <w:noWrap/>
            <w:vAlign w:val="center"/>
          </w:tcPr>
          <w:p w14:paraId="22F6E45E" w14:textId="77777777"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1842" w:type="dxa"/>
            <w:tcBorders>
              <w:top w:val="nil"/>
              <w:left w:val="nil"/>
              <w:bottom w:val="single" w:sz="4" w:space="0" w:color="auto"/>
              <w:right w:val="single" w:sz="8" w:space="0" w:color="auto"/>
            </w:tcBorders>
            <w:shd w:val="clear" w:color="auto" w:fill="auto"/>
            <w:noWrap/>
            <w:vAlign w:val="center"/>
          </w:tcPr>
          <w:p w14:paraId="74A3A317" w14:textId="77777777"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r>
      <w:tr w:rsidR="008604C3" w14:paraId="70250D50" w14:textId="77777777" w:rsidTr="00631A6F">
        <w:trPr>
          <w:trHeight w:val="987"/>
        </w:trPr>
        <w:tc>
          <w:tcPr>
            <w:tcW w:w="292" w:type="dxa"/>
            <w:tcBorders>
              <w:top w:val="nil"/>
              <w:left w:val="single" w:sz="8" w:space="0" w:color="auto"/>
              <w:bottom w:val="single" w:sz="4" w:space="0" w:color="auto"/>
              <w:right w:val="single" w:sz="4" w:space="0" w:color="auto"/>
            </w:tcBorders>
            <w:vAlign w:val="center"/>
          </w:tcPr>
          <w:p w14:paraId="621EA197" w14:textId="77777777" w:rsidR="008604C3" w:rsidRDefault="008604C3" w:rsidP="008604C3">
            <w:pPr>
              <w:rPr>
                <w:rFonts w:ascii="Calibri" w:hAnsi="Calibri" w:cs="Calibri"/>
                <w:color w:val="000000"/>
                <w:sz w:val="20"/>
                <w:szCs w:val="20"/>
              </w:rPr>
            </w:pPr>
            <w:r>
              <w:rPr>
                <w:rFonts w:ascii="Calibri" w:hAnsi="Calibri" w:cs="Calibri"/>
                <w:color w:val="000000"/>
                <w:sz w:val="20"/>
                <w:szCs w:val="20"/>
              </w:rPr>
              <w:t>2.</w:t>
            </w:r>
          </w:p>
        </w:tc>
        <w:tc>
          <w:tcPr>
            <w:tcW w:w="3116" w:type="dxa"/>
            <w:tcBorders>
              <w:top w:val="nil"/>
              <w:left w:val="nil"/>
              <w:bottom w:val="single" w:sz="4" w:space="0" w:color="auto"/>
              <w:right w:val="single" w:sz="4" w:space="0" w:color="auto"/>
            </w:tcBorders>
            <w:shd w:val="clear" w:color="auto" w:fill="auto"/>
            <w:vAlign w:val="center"/>
          </w:tcPr>
          <w:p w14:paraId="4C2A0E66" w14:textId="77777777" w:rsidR="008604C3" w:rsidRPr="00BD752E" w:rsidRDefault="008604C3" w:rsidP="008604C3">
            <w:pPr>
              <w:rPr>
                <w:rFonts w:ascii="Tahoma" w:hAnsi="Tahoma" w:cs="Tahoma"/>
                <w:sz w:val="20"/>
                <w:szCs w:val="20"/>
              </w:rPr>
            </w:pPr>
            <w:r w:rsidRPr="00BD752E">
              <w:rPr>
                <w:rFonts w:ascii="Tahoma" w:hAnsi="Tahoma" w:cs="Tahoma"/>
                <w:sz w:val="20"/>
                <w:szCs w:val="20"/>
              </w:rPr>
              <w:t xml:space="preserve">Oznámení </w:t>
            </w:r>
            <w:r w:rsidR="0007411B">
              <w:rPr>
                <w:rFonts w:ascii="Tahoma" w:hAnsi="Tahoma" w:cs="Tahoma"/>
                <w:sz w:val="20"/>
                <w:szCs w:val="20"/>
              </w:rPr>
              <w:t xml:space="preserve">EIA </w:t>
            </w:r>
            <w:r w:rsidRPr="00BD752E">
              <w:rPr>
                <w:rFonts w:ascii="Tahoma" w:hAnsi="Tahoma" w:cs="Tahoma"/>
                <w:sz w:val="20"/>
                <w:szCs w:val="20"/>
              </w:rPr>
              <w:t>(čl. III odst. 2 bod 2.3)</w:t>
            </w:r>
          </w:p>
        </w:tc>
        <w:tc>
          <w:tcPr>
            <w:tcW w:w="1905" w:type="dxa"/>
            <w:tcBorders>
              <w:top w:val="nil"/>
              <w:left w:val="nil"/>
              <w:bottom w:val="single" w:sz="4" w:space="0" w:color="auto"/>
              <w:right w:val="single" w:sz="4" w:space="0" w:color="auto"/>
            </w:tcBorders>
            <w:shd w:val="clear" w:color="auto" w:fill="auto"/>
            <w:noWrap/>
            <w:vAlign w:val="center"/>
          </w:tcPr>
          <w:p w14:paraId="04773227" w14:textId="77777777"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576" w:type="dxa"/>
            <w:tcBorders>
              <w:top w:val="nil"/>
              <w:left w:val="nil"/>
              <w:bottom w:val="single" w:sz="4" w:space="0" w:color="auto"/>
              <w:right w:val="single" w:sz="4" w:space="0" w:color="auto"/>
            </w:tcBorders>
            <w:shd w:val="clear" w:color="auto" w:fill="auto"/>
            <w:noWrap/>
            <w:vAlign w:val="center"/>
          </w:tcPr>
          <w:p w14:paraId="6BCBC680" w14:textId="77777777"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1356" w:type="dxa"/>
            <w:tcBorders>
              <w:top w:val="nil"/>
              <w:left w:val="nil"/>
              <w:bottom w:val="single" w:sz="4" w:space="0" w:color="auto"/>
              <w:right w:val="single" w:sz="4" w:space="0" w:color="auto"/>
            </w:tcBorders>
            <w:shd w:val="clear" w:color="auto" w:fill="auto"/>
            <w:noWrap/>
            <w:vAlign w:val="center"/>
          </w:tcPr>
          <w:p w14:paraId="038B0F85" w14:textId="77777777"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1842" w:type="dxa"/>
            <w:tcBorders>
              <w:top w:val="nil"/>
              <w:left w:val="nil"/>
              <w:bottom w:val="single" w:sz="4" w:space="0" w:color="auto"/>
              <w:right w:val="single" w:sz="8" w:space="0" w:color="auto"/>
            </w:tcBorders>
            <w:shd w:val="clear" w:color="auto" w:fill="auto"/>
            <w:noWrap/>
            <w:vAlign w:val="center"/>
          </w:tcPr>
          <w:p w14:paraId="08DF0DE7" w14:textId="77777777"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r>
      <w:tr w:rsidR="008604C3" w14:paraId="127E8D58" w14:textId="77777777" w:rsidTr="00631A6F">
        <w:trPr>
          <w:trHeight w:val="987"/>
        </w:trPr>
        <w:tc>
          <w:tcPr>
            <w:tcW w:w="292" w:type="dxa"/>
            <w:tcBorders>
              <w:top w:val="nil"/>
              <w:left w:val="single" w:sz="8" w:space="0" w:color="auto"/>
              <w:bottom w:val="single" w:sz="4" w:space="0" w:color="auto"/>
              <w:right w:val="single" w:sz="4" w:space="0" w:color="auto"/>
            </w:tcBorders>
            <w:vAlign w:val="center"/>
          </w:tcPr>
          <w:p w14:paraId="587CB152" w14:textId="77777777" w:rsidR="008604C3" w:rsidRPr="00631A6F" w:rsidRDefault="008604C3" w:rsidP="008604C3">
            <w:pPr>
              <w:rPr>
                <w:rFonts w:ascii="Calibri" w:hAnsi="Calibri" w:cs="Calibri"/>
                <w:color w:val="FF00FF"/>
                <w:sz w:val="20"/>
                <w:szCs w:val="20"/>
              </w:rPr>
            </w:pPr>
            <w:r>
              <w:rPr>
                <w:rFonts w:ascii="Calibri" w:hAnsi="Calibri" w:cs="Calibri"/>
                <w:color w:val="000000"/>
                <w:sz w:val="20"/>
                <w:szCs w:val="20"/>
              </w:rPr>
              <w:t>3.</w:t>
            </w:r>
          </w:p>
        </w:tc>
        <w:tc>
          <w:tcPr>
            <w:tcW w:w="3116" w:type="dxa"/>
            <w:tcBorders>
              <w:top w:val="nil"/>
              <w:left w:val="nil"/>
              <w:bottom w:val="single" w:sz="4" w:space="0" w:color="auto"/>
              <w:right w:val="single" w:sz="4" w:space="0" w:color="auto"/>
            </w:tcBorders>
            <w:shd w:val="clear" w:color="auto" w:fill="auto"/>
            <w:vAlign w:val="center"/>
          </w:tcPr>
          <w:p w14:paraId="42AB68FC" w14:textId="77777777" w:rsidR="008604C3" w:rsidRPr="00BD752E" w:rsidRDefault="008604C3" w:rsidP="008604C3">
            <w:pPr>
              <w:rPr>
                <w:rFonts w:ascii="Tahoma" w:hAnsi="Tahoma" w:cs="Tahoma"/>
                <w:sz w:val="20"/>
                <w:szCs w:val="20"/>
              </w:rPr>
            </w:pPr>
            <w:r w:rsidRPr="00BD752E">
              <w:rPr>
                <w:rFonts w:ascii="Tahoma" w:hAnsi="Tahoma" w:cs="Tahoma"/>
                <w:sz w:val="20"/>
                <w:szCs w:val="20"/>
              </w:rPr>
              <w:t>Dokumentace pro povolení záměru (DPZ) (čl. III odst. 2 bod 2.4)</w:t>
            </w:r>
          </w:p>
        </w:tc>
        <w:tc>
          <w:tcPr>
            <w:tcW w:w="1905" w:type="dxa"/>
            <w:tcBorders>
              <w:top w:val="nil"/>
              <w:left w:val="nil"/>
              <w:bottom w:val="single" w:sz="4" w:space="0" w:color="auto"/>
              <w:right w:val="single" w:sz="4" w:space="0" w:color="auto"/>
            </w:tcBorders>
            <w:shd w:val="clear" w:color="auto" w:fill="auto"/>
            <w:noWrap/>
            <w:vAlign w:val="center"/>
          </w:tcPr>
          <w:p w14:paraId="44E76F5A" w14:textId="77777777"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576" w:type="dxa"/>
            <w:tcBorders>
              <w:top w:val="nil"/>
              <w:left w:val="nil"/>
              <w:bottom w:val="single" w:sz="4" w:space="0" w:color="auto"/>
              <w:right w:val="single" w:sz="4" w:space="0" w:color="auto"/>
            </w:tcBorders>
            <w:shd w:val="clear" w:color="auto" w:fill="auto"/>
            <w:noWrap/>
            <w:vAlign w:val="center"/>
          </w:tcPr>
          <w:p w14:paraId="7DA7A76F" w14:textId="77777777"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1356" w:type="dxa"/>
            <w:tcBorders>
              <w:top w:val="nil"/>
              <w:left w:val="nil"/>
              <w:bottom w:val="single" w:sz="4" w:space="0" w:color="auto"/>
              <w:right w:val="single" w:sz="4" w:space="0" w:color="auto"/>
            </w:tcBorders>
            <w:shd w:val="clear" w:color="auto" w:fill="auto"/>
            <w:noWrap/>
            <w:vAlign w:val="center"/>
          </w:tcPr>
          <w:p w14:paraId="23CF4211" w14:textId="77777777"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1842" w:type="dxa"/>
            <w:tcBorders>
              <w:top w:val="nil"/>
              <w:left w:val="nil"/>
              <w:bottom w:val="single" w:sz="4" w:space="0" w:color="auto"/>
              <w:right w:val="single" w:sz="8" w:space="0" w:color="auto"/>
            </w:tcBorders>
            <w:shd w:val="clear" w:color="auto" w:fill="auto"/>
            <w:noWrap/>
            <w:vAlign w:val="center"/>
          </w:tcPr>
          <w:p w14:paraId="612639A6" w14:textId="77777777"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r>
      <w:tr w:rsidR="008604C3" w14:paraId="128A96D3" w14:textId="77777777" w:rsidTr="00631A6F">
        <w:trPr>
          <w:trHeight w:val="987"/>
        </w:trPr>
        <w:tc>
          <w:tcPr>
            <w:tcW w:w="292" w:type="dxa"/>
            <w:tcBorders>
              <w:top w:val="nil"/>
              <w:left w:val="single" w:sz="8" w:space="0" w:color="auto"/>
              <w:bottom w:val="single" w:sz="4" w:space="0" w:color="auto"/>
              <w:right w:val="single" w:sz="4" w:space="0" w:color="auto"/>
            </w:tcBorders>
            <w:shd w:val="clear" w:color="auto" w:fill="auto"/>
            <w:noWrap/>
            <w:vAlign w:val="center"/>
            <w:hideMark/>
          </w:tcPr>
          <w:p w14:paraId="1C011BFF" w14:textId="77777777" w:rsidR="008604C3" w:rsidRDefault="008604C3" w:rsidP="008604C3">
            <w:pPr>
              <w:rPr>
                <w:rFonts w:ascii="Calibri" w:hAnsi="Calibri" w:cs="Calibri"/>
                <w:color w:val="000000"/>
                <w:sz w:val="20"/>
                <w:szCs w:val="20"/>
              </w:rPr>
            </w:pPr>
            <w:r>
              <w:rPr>
                <w:rFonts w:ascii="Calibri" w:hAnsi="Calibri" w:cs="Calibri"/>
                <w:color w:val="000000"/>
                <w:sz w:val="20"/>
                <w:szCs w:val="20"/>
              </w:rPr>
              <w:t xml:space="preserve">4. </w:t>
            </w:r>
          </w:p>
        </w:tc>
        <w:tc>
          <w:tcPr>
            <w:tcW w:w="3116" w:type="dxa"/>
            <w:tcBorders>
              <w:top w:val="single" w:sz="4" w:space="0" w:color="auto"/>
              <w:left w:val="nil"/>
              <w:bottom w:val="single" w:sz="4" w:space="0" w:color="auto"/>
              <w:right w:val="single" w:sz="4" w:space="0" w:color="auto"/>
            </w:tcBorders>
            <w:shd w:val="clear" w:color="auto" w:fill="auto"/>
            <w:vAlign w:val="center"/>
            <w:hideMark/>
          </w:tcPr>
          <w:p w14:paraId="719BD3DC" w14:textId="77777777" w:rsidR="008604C3" w:rsidRPr="00BD752E" w:rsidRDefault="008604C3" w:rsidP="008604C3">
            <w:pPr>
              <w:rPr>
                <w:rFonts w:ascii="Tahoma" w:hAnsi="Tahoma" w:cs="Tahoma"/>
                <w:sz w:val="20"/>
                <w:szCs w:val="20"/>
              </w:rPr>
            </w:pPr>
            <w:r w:rsidRPr="00BD752E">
              <w:rPr>
                <w:rFonts w:ascii="Tahoma" w:hAnsi="Tahoma" w:cs="Tahoma"/>
                <w:sz w:val="20"/>
                <w:szCs w:val="20"/>
              </w:rPr>
              <w:t>Dokumentace stavby pro výběr zhotovitele a pro provádění stavby (DPS) (čl. III odst. 2 bod 2.5)</w:t>
            </w:r>
          </w:p>
        </w:tc>
        <w:tc>
          <w:tcPr>
            <w:tcW w:w="1905" w:type="dxa"/>
            <w:tcBorders>
              <w:top w:val="single" w:sz="4" w:space="0" w:color="auto"/>
              <w:left w:val="nil"/>
              <w:bottom w:val="single" w:sz="4" w:space="0" w:color="auto"/>
              <w:right w:val="single" w:sz="4" w:space="0" w:color="auto"/>
            </w:tcBorders>
            <w:shd w:val="clear" w:color="auto" w:fill="auto"/>
            <w:noWrap/>
            <w:vAlign w:val="center"/>
            <w:hideMark/>
          </w:tcPr>
          <w:p w14:paraId="021B910B" w14:textId="77777777"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7697F8AF" w14:textId="77777777"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3F2C396D" w14:textId="77777777"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1EA3F213" w14:textId="77777777"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r>
      <w:tr w:rsidR="00F27C2D" w14:paraId="76056A98" w14:textId="77777777" w:rsidTr="00631A6F">
        <w:trPr>
          <w:trHeight w:val="550"/>
        </w:trPr>
        <w:tc>
          <w:tcPr>
            <w:tcW w:w="3408"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69C8E0E9" w14:textId="77777777" w:rsidR="00F27C2D" w:rsidRPr="00A61B47" w:rsidRDefault="00F27C2D" w:rsidP="00A61B47">
            <w:pPr>
              <w:rPr>
                <w:rFonts w:ascii="Tahoma" w:hAnsi="Tahoma" w:cs="Tahoma"/>
                <w:b/>
                <w:bCs/>
                <w:color w:val="000000"/>
                <w:sz w:val="20"/>
                <w:szCs w:val="20"/>
              </w:rPr>
            </w:pPr>
            <w:r w:rsidRPr="00A61B47">
              <w:rPr>
                <w:rFonts w:ascii="Tahoma" w:hAnsi="Tahoma" w:cs="Tahoma"/>
                <w:b/>
                <w:bCs/>
                <w:color w:val="000000"/>
                <w:sz w:val="20"/>
                <w:szCs w:val="20"/>
              </w:rPr>
              <w:t>CENA CELKEM</w:t>
            </w:r>
          </w:p>
        </w:tc>
        <w:tc>
          <w:tcPr>
            <w:tcW w:w="1905" w:type="dxa"/>
            <w:tcBorders>
              <w:top w:val="single" w:sz="8" w:space="0" w:color="auto"/>
              <w:left w:val="nil"/>
              <w:bottom w:val="single" w:sz="8" w:space="0" w:color="auto"/>
              <w:right w:val="single" w:sz="4" w:space="0" w:color="auto"/>
            </w:tcBorders>
            <w:shd w:val="clear" w:color="auto" w:fill="auto"/>
            <w:noWrap/>
            <w:vAlign w:val="center"/>
            <w:hideMark/>
          </w:tcPr>
          <w:p w14:paraId="5A6936B1" w14:textId="77777777" w:rsidR="00F27C2D" w:rsidRPr="00A61B47" w:rsidRDefault="00F27C2D" w:rsidP="00A61B47">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1163FB4C" w14:textId="77777777" w:rsidR="00F27C2D" w:rsidRPr="00A61B47" w:rsidRDefault="00F27C2D" w:rsidP="00C50779">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1356" w:type="dxa"/>
            <w:tcBorders>
              <w:top w:val="single" w:sz="8" w:space="0" w:color="auto"/>
              <w:left w:val="nil"/>
              <w:bottom w:val="single" w:sz="8" w:space="0" w:color="auto"/>
              <w:right w:val="single" w:sz="4" w:space="0" w:color="auto"/>
            </w:tcBorders>
            <w:shd w:val="clear" w:color="auto" w:fill="auto"/>
            <w:noWrap/>
            <w:vAlign w:val="center"/>
            <w:hideMark/>
          </w:tcPr>
          <w:p w14:paraId="43AC41AA" w14:textId="77777777" w:rsidR="00F27C2D" w:rsidRPr="00A61B47" w:rsidRDefault="00F27C2D" w:rsidP="00C50779">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1842" w:type="dxa"/>
            <w:tcBorders>
              <w:top w:val="single" w:sz="8" w:space="0" w:color="auto"/>
              <w:left w:val="nil"/>
              <w:bottom w:val="single" w:sz="8" w:space="0" w:color="auto"/>
              <w:right w:val="single" w:sz="8" w:space="0" w:color="auto"/>
            </w:tcBorders>
            <w:shd w:val="clear" w:color="auto" w:fill="auto"/>
            <w:noWrap/>
            <w:vAlign w:val="center"/>
            <w:hideMark/>
          </w:tcPr>
          <w:p w14:paraId="425FF34B" w14:textId="77777777" w:rsidR="00F27C2D" w:rsidRPr="00A61B47" w:rsidRDefault="00F27C2D" w:rsidP="00C50779">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r>
    </w:tbl>
    <w:p w14:paraId="48D74E11" w14:textId="77777777" w:rsidR="00B96171" w:rsidRDefault="00B96171" w:rsidP="00D141CD">
      <w:pPr>
        <w:pStyle w:val="OdstavecSmlouvy"/>
        <w:keepLines w:val="0"/>
        <w:widowControl w:val="0"/>
        <w:numPr>
          <w:ilvl w:val="0"/>
          <w:numId w:val="24"/>
        </w:numPr>
        <w:tabs>
          <w:tab w:val="clear" w:pos="426"/>
          <w:tab w:val="clear" w:pos="1701"/>
          <w:tab w:val="clear" w:pos="2346"/>
        </w:tabs>
        <w:spacing w:before="240" w:after="0" w:line="276" w:lineRule="auto"/>
        <w:ind w:left="284" w:hanging="284"/>
        <w:rPr>
          <w:rFonts w:ascii="Tahoma" w:hAnsi="Tahoma" w:cs="Tahoma"/>
          <w:sz w:val="20"/>
        </w:rPr>
      </w:pPr>
      <w:r>
        <w:rPr>
          <w:rFonts w:ascii="Tahoma" w:hAnsi="Tahoma" w:cs="Tahoma"/>
          <w:sz w:val="20"/>
        </w:rPr>
        <w:t>Součástí sjednané ceny jsou veškeré práce a dodávky, poplatky a jiné náklady nezbytné pro řádné a úplné provedení díla.</w:t>
      </w:r>
    </w:p>
    <w:p w14:paraId="06DABDF7" w14:textId="77777777" w:rsidR="000D13D9" w:rsidRPr="000D13D9" w:rsidRDefault="00B96171" w:rsidP="00D141CD">
      <w:pPr>
        <w:pStyle w:val="OdstavecSmlouvy"/>
        <w:keepLines w:val="0"/>
        <w:widowControl w:val="0"/>
        <w:numPr>
          <w:ilvl w:val="0"/>
          <w:numId w:val="46"/>
        </w:numPr>
        <w:tabs>
          <w:tab w:val="clear" w:pos="426"/>
          <w:tab w:val="clear" w:pos="1701"/>
          <w:tab w:val="clear" w:pos="2346"/>
        </w:tabs>
        <w:spacing w:before="120" w:after="0" w:line="276" w:lineRule="auto"/>
        <w:ind w:left="284" w:hanging="284"/>
        <w:rPr>
          <w:rFonts w:ascii="Tahoma" w:hAnsi="Tahoma" w:cs="Tahoma"/>
          <w:sz w:val="20"/>
        </w:rPr>
      </w:pPr>
      <w:r w:rsidRPr="000D13D9">
        <w:rPr>
          <w:rFonts w:ascii="Tahoma" w:hAnsi="Tahoma" w:cs="Tahoma"/>
          <w:sz w:val="20"/>
        </w:rPr>
        <w:t>Cena díla uvedená v odst. 1 tohoto článku je cenou nejvýše přípustnou</w:t>
      </w:r>
      <w:r w:rsidR="000D13D9" w:rsidRPr="000D13D9">
        <w:rPr>
          <w:rFonts w:ascii="Tahoma" w:hAnsi="Tahoma" w:cs="Tahoma"/>
          <w:sz w:val="20"/>
        </w:rPr>
        <w:t xml:space="preserve">, kterou je možné změnit pouze v případě sjednání dodatečných prací, které nebyly součástí plnění dle této smlouvy nebo </w:t>
      </w:r>
      <w:proofErr w:type="spellStart"/>
      <w:r w:rsidR="000D13D9" w:rsidRPr="000D13D9">
        <w:rPr>
          <w:rFonts w:ascii="Tahoma" w:hAnsi="Tahoma" w:cs="Tahoma"/>
          <w:sz w:val="20"/>
        </w:rPr>
        <w:t>méněprací</w:t>
      </w:r>
      <w:proofErr w:type="spellEnd"/>
      <w:r w:rsidR="000D13D9" w:rsidRPr="000D13D9">
        <w:rPr>
          <w:rFonts w:ascii="Tahoma" w:hAnsi="Tahoma" w:cs="Tahoma"/>
          <w:sz w:val="20"/>
        </w:rPr>
        <w:t>, a to za splnění podmínek dle § 222 zákona č. 134/2016 Sb.</w:t>
      </w:r>
    </w:p>
    <w:p w14:paraId="10B673C4" w14:textId="77777777" w:rsidR="00B96171" w:rsidRDefault="00B96171" w:rsidP="00D141CD">
      <w:pPr>
        <w:pStyle w:val="OdstavecSmlouvy"/>
        <w:keepLines w:val="0"/>
        <w:widowControl w:val="0"/>
        <w:numPr>
          <w:ilvl w:val="0"/>
          <w:numId w:val="46"/>
        </w:numPr>
        <w:tabs>
          <w:tab w:val="clear" w:pos="426"/>
          <w:tab w:val="clear" w:pos="1701"/>
        </w:tabs>
        <w:spacing w:before="120" w:after="0" w:line="276" w:lineRule="auto"/>
        <w:ind w:left="284" w:hanging="284"/>
        <w:rPr>
          <w:rFonts w:ascii="Tahoma" w:hAnsi="Tahoma" w:cs="Tahoma"/>
          <w:sz w:val="20"/>
        </w:rPr>
      </w:pPr>
      <w:r>
        <w:rPr>
          <w:rFonts w:ascii="Tahoma" w:hAnsi="Tahoma" w:cs="Tahoma"/>
          <w:sz w:val="20"/>
        </w:rPr>
        <w:t xml:space="preserve">Nebude-li některá část díla v důsledku sjednaných </w:t>
      </w:r>
      <w:proofErr w:type="spellStart"/>
      <w:r>
        <w:rPr>
          <w:rFonts w:ascii="Tahoma" w:hAnsi="Tahoma" w:cs="Tahoma"/>
          <w:sz w:val="20"/>
        </w:rPr>
        <w:t>méněprací</w:t>
      </w:r>
      <w:proofErr w:type="spellEnd"/>
      <w:r>
        <w:rPr>
          <w:rFonts w:ascii="Tahoma" w:hAnsi="Tahoma" w:cs="Tahoma"/>
          <w:sz w:val="20"/>
        </w:rPr>
        <w:t xml:space="preserve"> provedena, bude cena za dílo snížena, a to odečtením veškerých nákladů na provedení těch částí díla, které v rámci </w:t>
      </w:r>
      <w:proofErr w:type="spellStart"/>
      <w:r>
        <w:rPr>
          <w:rFonts w:ascii="Tahoma" w:hAnsi="Tahoma" w:cs="Tahoma"/>
          <w:sz w:val="20"/>
        </w:rPr>
        <w:t>méněprací</w:t>
      </w:r>
      <w:proofErr w:type="spellEnd"/>
      <w:r>
        <w:rPr>
          <w:rFonts w:ascii="Tahoma" w:hAnsi="Tahoma" w:cs="Tahoma"/>
          <w:sz w:val="20"/>
        </w:rPr>
        <w:t xml:space="preserve"> nebudou provedeny.</w:t>
      </w:r>
    </w:p>
    <w:p w14:paraId="4283E12C" w14:textId="77777777" w:rsidR="00B96171" w:rsidRDefault="00B96171" w:rsidP="00D141CD">
      <w:pPr>
        <w:pStyle w:val="OdstavecSmlouvy"/>
        <w:keepLines w:val="0"/>
        <w:widowControl w:val="0"/>
        <w:numPr>
          <w:ilvl w:val="0"/>
          <w:numId w:val="46"/>
        </w:numPr>
        <w:tabs>
          <w:tab w:val="clear" w:pos="426"/>
          <w:tab w:val="clear" w:pos="1701"/>
        </w:tabs>
        <w:spacing w:before="120" w:after="0" w:line="276" w:lineRule="auto"/>
        <w:ind w:left="284" w:hanging="284"/>
        <w:rPr>
          <w:rFonts w:ascii="Tahoma" w:hAnsi="Tahoma" w:cs="Tahoma"/>
          <w:sz w:val="20"/>
        </w:rPr>
      </w:pPr>
      <w:r>
        <w:rPr>
          <w:rFonts w:ascii="Tahoma" w:hAnsi="Tahoma" w:cs="Tahoma"/>
          <w:sz w:val="20"/>
        </w:rPr>
        <w:lastRenderedPageBreak/>
        <w:t>V případě, že dojde ke změně zákonné sazby DPH, je zhotovitel povinen k ceně díla bez DPH účtovat DPH v platné výši. Smluvní strany se dohodly, že v případě změny ceny díla v důsledku změny sazby DPH není nutno ke smlouvě uzavírat dodatek. Zhotovitel odpovídá za to, že sazba daně z přidané hodnoty bude stanovena v souladu s platnými právními předpisy.</w:t>
      </w:r>
      <w:r>
        <w:rPr>
          <w:rFonts w:ascii="Tahoma" w:hAnsi="Tahoma" w:cs="Tahoma"/>
          <w:bCs/>
          <w:sz w:val="20"/>
        </w:rPr>
        <w:t xml:space="preserve"> V případě, že zhotovitel stanoví sazbu DPH či DPH v rozporu s platnými právními předpisy, je povinen uhradit objednateli veškerou škodu, která mu v souvislosti s tím vznikla.</w:t>
      </w:r>
    </w:p>
    <w:p w14:paraId="58622CF3" w14:textId="77777777" w:rsidR="00CA5855" w:rsidRPr="00B96171" w:rsidRDefault="00CA5855" w:rsidP="00B96171">
      <w:pPr>
        <w:autoSpaceDE w:val="0"/>
        <w:autoSpaceDN w:val="0"/>
        <w:adjustRightInd w:val="0"/>
        <w:spacing w:line="276" w:lineRule="auto"/>
        <w:jc w:val="both"/>
        <w:rPr>
          <w:rFonts w:ascii="Tahoma" w:hAnsi="Tahoma" w:cs="Tahoma"/>
          <w:iCs/>
          <w:color w:val="000000"/>
          <w:sz w:val="20"/>
          <w:szCs w:val="20"/>
        </w:rPr>
      </w:pPr>
    </w:p>
    <w:p w14:paraId="4963498F" w14:textId="77777777" w:rsidR="00066D69" w:rsidRPr="00526B6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526B65">
        <w:rPr>
          <w:rFonts w:ascii="Tahoma" w:hAnsi="Tahoma" w:cs="Tahoma"/>
          <w:b/>
          <w:sz w:val="20"/>
          <w:szCs w:val="22"/>
        </w:rPr>
        <w:t>V</w:t>
      </w:r>
      <w:r w:rsidR="00255727">
        <w:rPr>
          <w:rFonts w:ascii="Tahoma" w:hAnsi="Tahoma" w:cs="Tahoma"/>
          <w:b/>
          <w:sz w:val="20"/>
          <w:szCs w:val="22"/>
        </w:rPr>
        <w:t>II</w:t>
      </w:r>
      <w:r w:rsidR="00587A33" w:rsidRPr="00526B65">
        <w:rPr>
          <w:rFonts w:ascii="Tahoma" w:hAnsi="Tahoma" w:cs="Tahoma"/>
          <w:b/>
          <w:sz w:val="20"/>
          <w:szCs w:val="22"/>
        </w:rPr>
        <w:t>I</w:t>
      </w:r>
      <w:r w:rsidRPr="00526B65">
        <w:rPr>
          <w:rFonts w:ascii="Tahoma" w:hAnsi="Tahoma" w:cs="Tahoma"/>
          <w:b/>
          <w:sz w:val="20"/>
          <w:szCs w:val="22"/>
        </w:rPr>
        <w:t>.</w:t>
      </w:r>
    </w:p>
    <w:p w14:paraId="0109C048" w14:textId="77777777" w:rsidR="00066D69" w:rsidRPr="00526B65" w:rsidRDefault="00885EC0" w:rsidP="007C0279">
      <w:pPr>
        <w:pStyle w:val="Nadpis4"/>
        <w:spacing w:before="0" w:line="276" w:lineRule="auto"/>
        <w:ind w:left="425" w:hanging="425"/>
        <w:rPr>
          <w:rFonts w:ascii="Tahoma" w:hAnsi="Tahoma" w:cs="Tahoma"/>
          <w:caps w:val="0"/>
          <w:sz w:val="20"/>
          <w:szCs w:val="22"/>
        </w:rPr>
      </w:pPr>
      <w:r w:rsidRPr="00526B65">
        <w:rPr>
          <w:rFonts w:ascii="Tahoma" w:hAnsi="Tahoma" w:cs="Tahoma"/>
          <w:caps w:val="0"/>
          <w:sz w:val="20"/>
          <w:szCs w:val="22"/>
        </w:rPr>
        <w:t>P</w:t>
      </w:r>
      <w:r w:rsidR="00066D69" w:rsidRPr="00526B65">
        <w:rPr>
          <w:rFonts w:ascii="Tahoma" w:hAnsi="Tahoma" w:cs="Tahoma"/>
          <w:caps w:val="0"/>
          <w:sz w:val="20"/>
          <w:szCs w:val="22"/>
        </w:rPr>
        <w:t>latební podmínky</w:t>
      </w:r>
    </w:p>
    <w:p w14:paraId="6E2228A6" w14:textId="77777777" w:rsidR="003F60FD" w:rsidRPr="003F60FD" w:rsidRDefault="003F60FD" w:rsidP="005F6986">
      <w:pPr>
        <w:pStyle w:val="OdstavecSmlouvy"/>
        <w:keepLines w:val="0"/>
        <w:numPr>
          <w:ilvl w:val="0"/>
          <w:numId w:val="47"/>
        </w:numPr>
        <w:tabs>
          <w:tab w:val="clear" w:pos="426"/>
          <w:tab w:val="clear" w:pos="1701"/>
        </w:tabs>
        <w:spacing w:before="120" w:after="0" w:line="276" w:lineRule="auto"/>
        <w:rPr>
          <w:rFonts w:ascii="Tahoma" w:hAnsi="Tahoma" w:cs="Tahoma"/>
          <w:sz w:val="20"/>
        </w:rPr>
      </w:pPr>
      <w:bookmarkStart w:id="17" w:name="_Hlk81507075"/>
      <w:r w:rsidRPr="003F60FD">
        <w:rPr>
          <w:rFonts w:ascii="Tahoma" w:hAnsi="Tahoma" w:cs="Tahoma"/>
          <w:sz w:val="20"/>
        </w:rPr>
        <w:t>Zálohy nejsou sjednány.</w:t>
      </w:r>
    </w:p>
    <w:p w14:paraId="2F7E65BD" w14:textId="77777777" w:rsidR="003F60FD" w:rsidRPr="003F60FD" w:rsidRDefault="003F60FD" w:rsidP="005F6986">
      <w:pPr>
        <w:pStyle w:val="OdstavecSmlouvy"/>
        <w:keepLines w:val="0"/>
        <w:numPr>
          <w:ilvl w:val="0"/>
          <w:numId w:val="7"/>
        </w:numPr>
        <w:tabs>
          <w:tab w:val="clear" w:pos="426"/>
          <w:tab w:val="clear" w:pos="1701"/>
          <w:tab w:val="clear" w:pos="2346"/>
          <w:tab w:val="num" w:pos="360"/>
        </w:tabs>
        <w:spacing w:before="120" w:after="0" w:line="276" w:lineRule="auto"/>
        <w:ind w:left="360"/>
        <w:rPr>
          <w:rFonts w:ascii="Tahoma" w:hAnsi="Tahoma" w:cs="Tahoma"/>
          <w:sz w:val="20"/>
        </w:rPr>
      </w:pPr>
      <w:r w:rsidRPr="003F60FD">
        <w:rPr>
          <w:rFonts w:ascii="Tahoma" w:hAnsi="Tahoma" w:cs="Tahoma"/>
          <w:sz w:val="20"/>
        </w:rPr>
        <w:t>V souladu se zákonem o DPH sjednávají smluvní strany dílčí plnění. Dílčí plnění se považuje za samostatné zdanitelné plnění uskutečněné dle odst. 3 tohoto článku smlouvy.</w:t>
      </w:r>
    </w:p>
    <w:p w14:paraId="1F11C53A" w14:textId="77777777" w:rsidR="008604C3" w:rsidRPr="00DC367A" w:rsidRDefault="003F60FD" w:rsidP="00D141CD">
      <w:pPr>
        <w:pStyle w:val="slovanPododstavecSmlouvy"/>
        <w:numPr>
          <w:ilvl w:val="0"/>
          <w:numId w:val="27"/>
        </w:numPr>
        <w:tabs>
          <w:tab w:val="clear" w:pos="284"/>
          <w:tab w:val="clear" w:pos="1260"/>
          <w:tab w:val="clear" w:pos="1980"/>
          <w:tab w:val="clear" w:pos="2580"/>
          <w:tab w:val="clear" w:pos="3960"/>
          <w:tab w:val="num" w:pos="714"/>
        </w:tabs>
        <w:spacing w:before="120" w:line="276" w:lineRule="auto"/>
        <w:ind w:left="714" w:hanging="357"/>
        <w:rPr>
          <w:rFonts w:ascii="Tahoma" w:hAnsi="Tahoma" w:cs="Tahoma"/>
          <w:sz w:val="20"/>
          <w:szCs w:val="20"/>
        </w:rPr>
      </w:pPr>
      <w:r w:rsidRPr="003F60FD">
        <w:rPr>
          <w:rFonts w:ascii="Tahoma" w:hAnsi="Tahoma" w:cs="Tahoma"/>
          <w:sz w:val="20"/>
        </w:rPr>
        <w:t>Cena za dílo bude uhrazena takto:</w:t>
      </w:r>
      <w:r w:rsidR="008604C3">
        <w:rPr>
          <w:rFonts w:ascii="Tahoma" w:hAnsi="Tahoma" w:cs="Tahoma"/>
          <w:sz w:val="20"/>
        </w:rPr>
        <w:t xml:space="preserve"> </w:t>
      </w:r>
      <w:bookmarkStart w:id="18" w:name="_Hlk110518954"/>
      <w:r w:rsidR="008604C3" w:rsidRPr="003F60FD">
        <w:rPr>
          <w:rFonts w:ascii="Tahoma" w:hAnsi="Tahoma" w:cs="Tahoma"/>
          <w:sz w:val="20"/>
          <w:szCs w:val="20"/>
        </w:rPr>
        <w:t xml:space="preserve">po předání a převzetí </w:t>
      </w:r>
      <w:bookmarkEnd w:id="18"/>
      <w:r w:rsidR="008604C3" w:rsidRPr="003F60FD">
        <w:rPr>
          <w:rFonts w:ascii="Tahoma" w:hAnsi="Tahoma" w:cs="Tahoma"/>
          <w:sz w:val="20"/>
          <w:szCs w:val="20"/>
        </w:rPr>
        <w:t>zaměření</w:t>
      </w:r>
      <w:r w:rsidR="008604C3">
        <w:rPr>
          <w:rFonts w:ascii="Tahoma" w:hAnsi="Tahoma" w:cs="Tahoma"/>
          <w:color w:val="F01DB7"/>
          <w:sz w:val="20"/>
          <w:szCs w:val="20"/>
        </w:rPr>
        <w:t xml:space="preserve"> </w:t>
      </w:r>
      <w:r w:rsidR="008604C3" w:rsidRPr="003F60FD">
        <w:rPr>
          <w:rFonts w:ascii="Tahoma" w:hAnsi="Tahoma" w:cs="Tahoma"/>
          <w:sz w:val="20"/>
          <w:szCs w:val="20"/>
        </w:rPr>
        <w:t>a průzkumů dle čl. III odst. </w:t>
      </w:r>
      <w:r w:rsidR="005F6986">
        <w:rPr>
          <w:rFonts w:ascii="Tahoma" w:hAnsi="Tahoma" w:cs="Tahoma"/>
          <w:sz w:val="20"/>
          <w:szCs w:val="20"/>
        </w:rPr>
        <w:br/>
      </w:r>
      <w:r w:rsidR="008604C3" w:rsidRPr="003F60FD">
        <w:rPr>
          <w:rFonts w:ascii="Tahoma" w:hAnsi="Tahoma" w:cs="Tahoma"/>
          <w:sz w:val="20"/>
          <w:szCs w:val="20"/>
        </w:rPr>
        <w:t>2 bod 2.</w:t>
      </w:r>
      <w:proofErr w:type="gramStart"/>
      <w:r w:rsidR="008604C3" w:rsidRPr="003F60FD">
        <w:rPr>
          <w:rFonts w:ascii="Tahoma" w:hAnsi="Tahoma" w:cs="Tahoma"/>
          <w:sz w:val="20"/>
          <w:szCs w:val="20"/>
        </w:rPr>
        <w:t>1 – 2</w:t>
      </w:r>
      <w:proofErr w:type="gramEnd"/>
      <w:r w:rsidR="008604C3" w:rsidRPr="003F60FD">
        <w:rPr>
          <w:rFonts w:ascii="Tahoma" w:hAnsi="Tahoma" w:cs="Tahoma"/>
          <w:sz w:val="20"/>
          <w:szCs w:val="20"/>
        </w:rPr>
        <w:t>.2 této smlouvy bude uhrazena cena ve výši dle čl. VII odst. 1 této smlouvy,</w:t>
      </w:r>
      <w:r w:rsidR="004A07E5">
        <w:rPr>
          <w:rFonts w:ascii="Tahoma" w:hAnsi="Tahoma" w:cs="Tahoma"/>
          <w:sz w:val="20"/>
          <w:szCs w:val="20"/>
        </w:rPr>
        <w:t xml:space="preserve"> </w:t>
      </w:r>
      <w:r w:rsidR="00517950">
        <w:rPr>
          <w:rFonts w:ascii="Tahoma" w:hAnsi="Tahoma" w:cs="Tahoma"/>
          <w:sz w:val="20"/>
          <w:szCs w:val="20"/>
        </w:rPr>
        <w:br/>
      </w:r>
      <w:r w:rsidR="004A07E5" w:rsidRPr="00DC367A">
        <w:rPr>
          <w:rFonts w:ascii="Tahoma" w:hAnsi="Tahoma" w:cs="Tahoma"/>
          <w:sz w:val="20"/>
          <w:szCs w:val="20"/>
        </w:rPr>
        <w:t>bod. 1.,</w:t>
      </w:r>
    </w:p>
    <w:p w14:paraId="07C7F314" w14:textId="77777777" w:rsidR="008604C3" w:rsidRPr="00DC367A" w:rsidRDefault="008604C3" w:rsidP="00D141CD">
      <w:pPr>
        <w:pStyle w:val="slovanPododstavecSmlouvy"/>
        <w:numPr>
          <w:ilvl w:val="0"/>
          <w:numId w:val="27"/>
        </w:numPr>
        <w:tabs>
          <w:tab w:val="clear" w:pos="284"/>
          <w:tab w:val="clear" w:pos="1260"/>
          <w:tab w:val="clear" w:pos="1980"/>
          <w:tab w:val="clear" w:pos="2580"/>
          <w:tab w:val="clear" w:pos="3960"/>
          <w:tab w:val="num" w:pos="714"/>
        </w:tabs>
        <w:spacing w:before="120" w:line="276" w:lineRule="auto"/>
        <w:ind w:left="714" w:hanging="357"/>
        <w:rPr>
          <w:rFonts w:ascii="Tahoma" w:hAnsi="Tahoma" w:cs="Tahoma"/>
          <w:sz w:val="20"/>
          <w:szCs w:val="20"/>
        </w:rPr>
      </w:pPr>
      <w:r w:rsidRPr="00DC367A">
        <w:rPr>
          <w:rFonts w:ascii="Tahoma" w:hAnsi="Tahoma" w:cs="Tahoma"/>
          <w:sz w:val="20"/>
          <w:szCs w:val="20"/>
        </w:rPr>
        <w:t>po předání oznámení, dle čl. III odst. 2.3. bude uhrazena cena dle čl. VII odst. 1. této smlouvy</w:t>
      </w:r>
      <w:r w:rsidR="004A07E5" w:rsidRPr="00DC367A">
        <w:rPr>
          <w:rFonts w:ascii="Tahoma" w:hAnsi="Tahoma" w:cs="Tahoma"/>
          <w:sz w:val="20"/>
          <w:szCs w:val="20"/>
        </w:rPr>
        <w:t>, bod 2.,</w:t>
      </w:r>
    </w:p>
    <w:p w14:paraId="1CC4F1CD" w14:textId="77777777" w:rsidR="008604C3" w:rsidRPr="00DC367A" w:rsidRDefault="008604C3" w:rsidP="00D141CD">
      <w:pPr>
        <w:pStyle w:val="slovanPododstavecSmlouvy"/>
        <w:numPr>
          <w:ilvl w:val="0"/>
          <w:numId w:val="27"/>
        </w:numPr>
        <w:tabs>
          <w:tab w:val="clear" w:pos="284"/>
          <w:tab w:val="clear" w:pos="1260"/>
          <w:tab w:val="clear" w:pos="1980"/>
          <w:tab w:val="clear" w:pos="2580"/>
          <w:tab w:val="clear" w:pos="3960"/>
          <w:tab w:val="num" w:pos="714"/>
        </w:tabs>
        <w:spacing w:before="120" w:line="276" w:lineRule="auto"/>
        <w:ind w:left="714" w:hanging="357"/>
        <w:rPr>
          <w:rFonts w:ascii="Tahoma" w:hAnsi="Tahoma" w:cs="Tahoma"/>
          <w:sz w:val="20"/>
          <w:szCs w:val="20"/>
        </w:rPr>
      </w:pPr>
      <w:r w:rsidRPr="00DC367A">
        <w:rPr>
          <w:rFonts w:ascii="Tahoma" w:hAnsi="Tahoma" w:cs="Tahoma"/>
          <w:sz w:val="20"/>
          <w:szCs w:val="20"/>
        </w:rPr>
        <w:t xml:space="preserve">po předání a převzetí DPZ, </w:t>
      </w:r>
      <w:bookmarkStart w:id="19" w:name="_Hlk110518919"/>
      <w:r w:rsidRPr="00DC367A">
        <w:rPr>
          <w:rFonts w:ascii="Tahoma" w:hAnsi="Tahoma" w:cs="Tahoma"/>
          <w:sz w:val="20"/>
          <w:szCs w:val="20"/>
        </w:rPr>
        <w:t xml:space="preserve">dle čl. III odst. 2 bod 2.4 této smlouvy bude uhrazena cena </w:t>
      </w:r>
      <w:r w:rsidR="004A07E5" w:rsidRPr="00DC367A">
        <w:rPr>
          <w:rFonts w:ascii="Tahoma" w:hAnsi="Tahoma" w:cs="Tahoma"/>
          <w:sz w:val="20"/>
          <w:szCs w:val="20"/>
        </w:rPr>
        <w:br/>
      </w:r>
      <w:r w:rsidRPr="00DC367A">
        <w:rPr>
          <w:rFonts w:ascii="Tahoma" w:hAnsi="Tahoma" w:cs="Tahoma"/>
          <w:sz w:val="20"/>
          <w:szCs w:val="20"/>
        </w:rPr>
        <w:t>dle čl. VII odst. 1</w:t>
      </w:r>
      <w:r w:rsidR="00517950" w:rsidRPr="00DC367A">
        <w:rPr>
          <w:rFonts w:ascii="Tahoma" w:hAnsi="Tahoma" w:cs="Tahoma"/>
          <w:sz w:val="20"/>
          <w:szCs w:val="20"/>
        </w:rPr>
        <w:t xml:space="preserve"> této smlouvy, bod 3.</w:t>
      </w:r>
      <w:r w:rsidRPr="00DC367A">
        <w:rPr>
          <w:rFonts w:ascii="Tahoma" w:hAnsi="Tahoma" w:cs="Tahoma"/>
          <w:sz w:val="20"/>
          <w:szCs w:val="20"/>
        </w:rPr>
        <w:t>,</w:t>
      </w:r>
    </w:p>
    <w:bookmarkEnd w:id="19"/>
    <w:p w14:paraId="4A7D0D67" w14:textId="77777777" w:rsidR="008604C3" w:rsidRPr="00DC367A" w:rsidRDefault="008604C3" w:rsidP="00D141CD">
      <w:pPr>
        <w:pStyle w:val="slovanPododstavecSmlouvy"/>
        <w:numPr>
          <w:ilvl w:val="0"/>
          <w:numId w:val="27"/>
        </w:numPr>
        <w:tabs>
          <w:tab w:val="clear" w:pos="284"/>
          <w:tab w:val="clear" w:pos="1260"/>
          <w:tab w:val="clear" w:pos="1980"/>
          <w:tab w:val="clear" w:pos="2580"/>
          <w:tab w:val="clear" w:pos="3960"/>
          <w:tab w:val="num" w:pos="720"/>
        </w:tabs>
        <w:spacing w:before="120" w:line="276" w:lineRule="auto"/>
        <w:ind w:left="714" w:hanging="357"/>
        <w:rPr>
          <w:rFonts w:ascii="Tahoma" w:hAnsi="Tahoma" w:cs="Tahoma"/>
          <w:sz w:val="20"/>
          <w:szCs w:val="20"/>
        </w:rPr>
      </w:pPr>
      <w:r w:rsidRPr="00DC367A">
        <w:rPr>
          <w:rFonts w:ascii="Tahoma" w:hAnsi="Tahoma" w:cs="Tahoma"/>
          <w:sz w:val="20"/>
          <w:szCs w:val="20"/>
        </w:rPr>
        <w:t xml:space="preserve">po předání a převzetí DPS dle čl. III odst. 2 bod 2.5 této smlouvy bude uhrazena cena </w:t>
      </w:r>
      <w:r w:rsidR="004A07E5" w:rsidRPr="00DC367A">
        <w:rPr>
          <w:rFonts w:ascii="Tahoma" w:hAnsi="Tahoma" w:cs="Tahoma"/>
          <w:sz w:val="20"/>
          <w:szCs w:val="20"/>
        </w:rPr>
        <w:br/>
      </w:r>
      <w:r w:rsidRPr="00DC367A">
        <w:rPr>
          <w:rFonts w:ascii="Tahoma" w:hAnsi="Tahoma" w:cs="Tahoma"/>
          <w:sz w:val="20"/>
          <w:szCs w:val="20"/>
        </w:rPr>
        <w:t>dle čl. VII odst. 1 této smlouvy</w:t>
      </w:r>
      <w:r w:rsidR="00517950" w:rsidRPr="00DC367A">
        <w:rPr>
          <w:rFonts w:ascii="Tahoma" w:hAnsi="Tahoma" w:cs="Tahoma"/>
          <w:sz w:val="20"/>
          <w:szCs w:val="20"/>
        </w:rPr>
        <w:t>, bod 4</w:t>
      </w:r>
      <w:r w:rsidRPr="00DC367A">
        <w:rPr>
          <w:rFonts w:ascii="Tahoma" w:hAnsi="Tahoma" w:cs="Tahoma"/>
          <w:sz w:val="20"/>
          <w:szCs w:val="20"/>
        </w:rPr>
        <w:t>.</w:t>
      </w:r>
    </w:p>
    <w:p w14:paraId="3A7810A5" w14:textId="77777777" w:rsidR="003F60FD" w:rsidRPr="003F60FD" w:rsidRDefault="003F60FD" w:rsidP="005F6986">
      <w:pPr>
        <w:pStyle w:val="OdstavecSmlouvy"/>
        <w:keepLines w:val="0"/>
        <w:numPr>
          <w:ilvl w:val="0"/>
          <w:numId w:val="7"/>
        </w:numPr>
        <w:tabs>
          <w:tab w:val="clear" w:pos="426"/>
          <w:tab w:val="clear" w:pos="1701"/>
        </w:tabs>
        <w:spacing w:before="120" w:after="0" w:line="276" w:lineRule="auto"/>
        <w:ind w:left="357" w:hanging="357"/>
        <w:rPr>
          <w:rFonts w:ascii="Tahoma" w:hAnsi="Tahoma" w:cs="Tahoma"/>
          <w:sz w:val="20"/>
        </w:rPr>
      </w:pPr>
      <w:r w:rsidRPr="003F60FD">
        <w:rPr>
          <w:rFonts w:ascii="Tahoma" w:hAnsi="Tahoma" w:cs="Tahoma"/>
          <w:sz w:val="20"/>
        </w:rPr>
        <w:t>Je-li zhotovitel plátcem DPH, podkladem pro úhradu smluvní ceny budou faktury, které budou mít náležitosti daňového dokladu dle zákona o DPH, a náležitosti stanovené obecně závaznými právními předpisy</w:t>
      </w:r>
      <w:r w:rsidRPr="003F60FD" w:rsidDel="00F032F8">
        <w:rPr>
          <w:rFonts w:ascii="Tahoma" w:hAnsi="Tahoma" w:cs="Tahoma"/>
          <w:sz w:val="20"/>
        </w:rPr>
        <w:t xml:space="preserve"> </w:t>
      </w:r>
      <w:r w:rsidRPr="003F60FD">
        <w:rPr>
          <w:rFonts w:ascii="Tahoma" w:hAnsi="Tahoma" w:cs="Tahoma"/>
          <w:sz w:val="20"/>
        </w:rPr>
        <w:t xml:space="preserve">(dále jen „faktura“). </w:t>
      </w:r>
      <w:bookmarkStart w:id="20" w:name="_Hlk79048824"/>
      <w:r w:rsidRPr="003F60FD">
        <w:rPr>
          <w:rFonts w:ascii="Tahoma" w:hAnsi="Tahoma" w:cs="Tahoma"/>
          <w:sz w:val="20"/>
        </w:rPr>
        <w:t>Není-li zhotovitel plátcem DPH, podkladem pro úhradu ceny za dílo bude faktura, která bude mít náležitosti účetního dokladu dle zákona č. 563/1991 Sb., o účetnictví, ve znění pozdějších předpisů, a náležitosti stanovené dalšími obecně závaznými právními předpisy</w:t>
      </w:r>
      <w:bookmarkEnd w:id="20"/>
      <w:r w:rsidRPr="003F60FD">
        <w:rPr>
          <w:rFonts w:ascii="Tahoma" w:hAnsi="Tahoma" w:cs="Tahoma"/>
          <w:sz w:val="20"/>
        </w:rPr>
        <w:t>. Faktura musí kromě zákonem stanovených náležitostí pro daňový doklad obsahovat také:</w:t>
      </w:r>
    </w:p>
    <w:p w14:paraId="2B2356D2" w14:textId="77777777" w:rsidR="003F60FD" w:rsidRPr="005F6986" w:rsidRDefault="003F60FD" w:rsidP="005F6986">
      <w:pPr>
        <w:pStyle w:val="slovanPododstavecSmlouvy"/>
        <w:numPr>
          <w:ilvl w:val="0"/>
          <w:numId w:val="48"/>
        </w:numPr>
        <w:tabs>
          <w:tab w:val="clear" w:pos="284"/>
          <w:tab w:val="clear" w:pos="717"/>
          <w:tab w:val="clear" w:pos="1260"/>
          <w:tab w:val="clear" w:pos="1980"/>
          <w:tab w:val="clear" w:pos="3960"/>
          <w:tab w:val="left" w:pos="714"/>
        </w:tabs>
        <w:spacing w:before="60" w:line="276" w:lineRule="auto"/>
        <w:rPr>
          <w:rFonts w:ascii="Tahoma" w:hAnsi="Tahoma" w:cs="Tahoma"/>
          <w:b/>
          <w:sz w:val="20"/>
          <w:szCs w:val="20"/>
        </w:rPr>
      </w:pPr>
      <w:r w:rsidRPr="005F6986">
        <w:rPr>
          <w:rFonts w:ascii="Tahoma" w:hAnsi="Tahoma" w:cs="Tahoma"/>
          <w:sz w:val="20"/>
          <w:szCs w:val="20"/>
        </w:rPr>
        <w:t xml:space="preserve">číslo smlouvy objednatele, IČO objednatele, číslo veřejné zakázky, tj. </w:t>
      </w:r>
      <w:r w:rsidRPr="005F6986">
        <w:rPr>
          <w:rFonts w:ascii="Tahoma" w:hAnsi="Tahoma" w:cs="Tahoma"/>
          <w:b/>
          <w:sz w:val="20"/>
          <w:szCs w:val="20"/>
        </w:rPr>
        <w:t>OPA/Hal/2026/0</w:t>
      </w:r>
      <w:r w:rsidR="0007411B">
        <w:rPr>
          <w:rFonts w:ascii="Tahoma" w:hAnsi="Tahoma" w:cs="Tahoma"/>
          <w:b/>
          <w:sz w:val="20"/>
          <w:szCs w:val="20"/>
        </w:rPr>
        <w:t>5</w:t>
      </w:r>
      <w:r w:rsidRPr="005F6986">
        <w:rPr>
          <w:rFonts w:ascii="Tahoma" w:hAnsi="Tahoma" w:cs="Tahoma"/>
          <w:b/>
          <w:sz w:val="20"/>
          <w:szCs w:val="20"/>
        </w:rPr>
        <w:t>,</w:t>
      </w:r>
    </w:p>
    <w:p w14:paraId="05C677B5" w14:textId="77777777" w:rsidR="003F60FD" w:rsidRPr="003F60FD" w:rsidRDefault="003F60FD"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3F60FD">
        <w:rPr>
          <w:rFonts w:ascii="Tahoma" w:hAnsi="Tahoma" w:cs="Tahoma"/>
          <w:sz w:val="20"/>
          <w:szCs w:val="20"/>
        </w:rPr>
        <w:t>předmět smlouvy, tj. text „</w:t>
      </w:r>
      <w:r w:rsidR="00517950">
        <w:rPr>
          <w:rFonts w:ascii="Tahoma" w:hAnsi="Tahoma" w:cs="Tahoma"/>
          <w:sz w:val="20"/>
          <w:szCs w:val="20"/>
        </w:rPr>
        <w:t>Z</w:t>
      </w:r>
      <w:r w:rsidRPr="003F60FD">
        <w:rPr>
          <w:rFonts w:ascii="Tahoma" w:hAnsi="Tahoma" w:cs="Tahoma"/>
          <w:sz w:val="20"/>
          <w:szCs w:val="20"/>
        </w:rPr>
        <w:t xml:space="preserve">hotovení projektové dokumentace stavby </w:t>
      </w:r>
      <w:r>
        <w:rPr>
          <w:rFonts w:ascii="Tahoma" w:hAnsi="Tahoma" w:cs="Tahoma"/>
          <w:sz w:val="20"/>
          <w:szCs w:val="20"/>
        </w:rPr>
        <w:t xml:space="preserve">Nadzemní koridory </w:t>
      </w:r>
      <w:r w:rsidR="00517950">
        <w:rPr>
          <w:rFonts w:ascii="Tahoma" w:hAnsi="Tahoma" w:cs="Tahoma"/>
          <w:sz w:val="20"/>
          <w:szCs w:val="20"/>
        </w:rPr>
        <w:br/>
      </w:r>
      <w:r>
        <w:rPr>
          <w:rFonts w:ascii="Tahoma" w:hAnsi="Tahoma" w:cs="Tahoma"/>
          <w:sz w:val="20"/>
          <w:szCs w:val="20"/>
        </w:rPr>
        <w:t>– 2. etapa</w:t>
      </w:r>
      <w:r w:rsidRPr="003F60FD">
        <w:rPr>
          <w:rFonts w:ascii="Tahoma" w:hAnsi="Tahoma" w:cs="Tahoma"/>
          <w:sz w:val="20"/>
          <w:szCs w:val="20"/>
        </w:rPr>
        <w:t>“,</w:t>
      </w:r>
    </w:p>
    <w:p w14:paraId="29EAFDD2" w14:textId="77777777" w:rsidR="003F60FD" w:rsidRPr="003F60FD" w:rsidRDefault="003F60FD"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3F60FD">
        <w:rPr>
          <w:rFonts w:ascii="Tahoma" w:hAnsi="Tahoma" w:cs="Tahoma"/>
          <w:sz w:val="20"/>
          <w:szCs w:val="20"/>
        </w:rPr>
        <w:t xml:space="preserve">označení banky a čísla účtu, na který má být zaplaceno (pokud je číslo účtu odlišné od čísla uvedeného v čl. I odst. 2 této smlouvy, je zhotovitel povinen o této skutečnosti v souladu s čl. II odst. </w:t>
      </w:r>
      <w:smartTag w:uri="urn:schemas-microsoft-com:office:smarttags" w:element="metricconverter">
        <w:smartTagPr>
          <w:attr w:name="ProductID" w:val="2 a"/>
        </w:smartTagPr>
        <w:r w:rsidRPr="003F60FD">
          <w:rPr>
            <w:rFonts w:ascii="Tahoma" w:hAnsi="Tahoma" w:cs="Tahoma"/>
            <w:sz w:val="20"/>
            <w:szCs w:val="20"/>
          </w:rPr>
          <w:t>2 a</w:t>
        </w:r>
      </w:smartTag>
      <w:r w:rsidRPr="003F60FD">
        <w:rPr>
          <w:rFonts w:ascii="Tahoma" w:hAnsi="Tahoma" w:cs="Tahoma"/>
          <w:sz w:val="20"/>
          <w:szCs w:val="20"/>
        </w:rPr>
        <w:t xml:space="preserve"> 3 této smlouvy informovat objednatele),</w:t>
      </w:r>
    </w:p>
    <w:p w14:paraId="37183B6E" w14:textId="77777777" w:rsidR="003F60FD" w:rsidRPr="003F60FD" w:rsidRDefault="003F60FD"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3F60FD">
        <w:rPr>
          <w:rFonts w:ascii="Tahoma" w:hAnsi="Tahoma" w:cs="Tahoma"/>
          <w:sz w:val="20"/>
          <w:szCs w:val="20"/>
        </w:rPr>
        <w:t>číslo a datum předávacího protokolu se stanoviskem objednatele, že dílo (jeho část) přejímá (předávací protokol bude přílohou faktury),</w:t>
      </w:r>
    </w:p>
    <w:p w14:paraId="37ACB225" w14:textId="77777777" w:rsidR="003F60FD" w:rsidRPr="003F60FD" w:rsidRDefault="003F60FD"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3F60FD">
        <w:rPr>
          <w:rFonts w:ascii="Tahoma" w:hAnsi="Tahoma" w:cs="Tahoma"/>
          <w:sz w:val="20"/>
          <w:szCs w:val="20"/>
        </w:rPr>
        <w:t>lhůtu splatnosti faktury,</w:t>
      </w:r>
    </w:p>
    <w:p w14:paraId="773AFE58" w14:textId="77777777" w:rsidR="003F60FD" w:rsidRPr="003F60FD" w:rsidRDefault="003F60FD"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3F60FD">
        <w:rPr>
          <w:rFonts w:ascii="Tahoma" w:hAnsi="Tahoma" w:cs="Tahoma"/>
          <w:sz w:val="20"/>
          <w:szCs w:val="20"/>
        </w:rPr>
        <w:t>výši pozastávky,</w:t>
      </w:r>
    </w:p>
    <w:p w14:paraId="2D3C6C0F" w14:textId="77777777" w:rsidR="003F60FD" w:rsidRPr="003F60FD" w:rsidRDefault="003F60FD"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3F60FD">
        <w:rPr>
          <w:rFonts w:ascii="Tahoma" w:hAnsi="Tahoma" w:cs="Tahoma"/>
          <w:sz w:val="20"/>
          <w:szCs w:val="20"/>
        </w:rPr>
        <w:t>jméno a v případě listinného vyhotovení faktury i podpis osoby, která fakturu vystavila, včetně kontaktního telefonu.</w:t>
      </w:r>
    </w:p>
    <w:p w14:paraId="020A391F" w14:textId="77777777" w:rsidR="0014497E" w:rsidRPr="00984CBC" w:rsidRDefault="0014497E" w:rsidP="005F6986">
      <w:pPr>
        <w:pStyle w:val="OdstavecSmlouvy"/>
        <w:keepLines w:val="0"/>
        <w:numPr>
          <w:ilvl w:val="0"/>
          <w:numId w:val="7"/>
        </w:numPr>
        <w:tabs>
          <w:tab w:val="clear" w:pos="426"/>
          <w:tab w:val="clear" w:pos="1701"/>
        </w:tabs>
        <w:spacing w:before="120" w:after="0" w:line="276" w:lineRule="auto"/>
        <w:ind w:left="426" w:hanging="426"/>
        <w:rPr>
          <w:rFonts w:ascii="Tahoma" w:hAnsi="Tahoma" w:cs="Tahoma"/>
          <w:sz w:val="20"/>
        </w:rPr>
      </w:pPr>
      <w:r w:rsidRPr="00984CBC">
        <w:rPr>
          <w:rFonts w:ascii="Tahoma" w:hAnsi="Tahoma" w:cs="Tahoma"/>
          <w:sz w:val="20"/>
        </w:rPr>
        <w:t>Faktury (samostatná zdanitelná plnění) budou zhotovitelem vystavovány do celkové výše ceny díla dle čl. VII odst. 1 této smlouvy. Objednatelem budou jednotlivé faktury uhrazeny takto:</w:t>
      </w:r>
    </w:p>
    <w:p w14:paraId="5D3DFA2E" w14:textId="77777777" w:rsidR="0014497E" w:rsidRPr="00DC367A" w:rsidRDefault="0014497E" w:rsidP="00D141CD">
      <w:pPr>
        <w:pStyle w:val="slovanPododstavecSmlouvy"/>
        <w:numPr>
          <w:ilvl w:val="0"/>
          <w:numId w:val="44"/>
        </w:numPr>
        <w:tabs>
          <w:tab w:val="clear" w:pos="284"/>
          <w:tab w:val="clear" w:pos="1260"/>
          <w:tab w:val="clear" w:pos="1980"/>
          <w:tab w:val="clear" w:pos="3960"/>
        </w:tabs>
        <w:spacing w:before="120"/>
        <w:rPr>
          <w:rFonts w:ascii="Tahoma" w:hAnsi="Tahoma" w:cs="Tahoma"/>
          <w:b/>
          <w:sz w:val="20"/>
          <w:szCs w:val="20"/>
        </w:rPr>
      </w:pPr>
      <w:r w:rsidRPr="0014497E">
        <w:rPr>
          <w:rFonts w:ascii="Tahoma" w:hAnsi="Tahoma" w:cs="Tahoma"/>
          <w:sz w:val="20"/>
          <w:szCs w:val="20"/>
        </w:rPr>
        <w:t>po předání a převzetí zaměření, průzkumů a oznámení dle čl. III odst. 2 bod 2.</w:t>
      </w:r>
      <w:proofErr w:type="gramStart"/>
      <w:r w:rsidRPr="0014497E">
        <w:rPr>
          <w:rFonts w:ascii="Tahoma" w:hAnsi="Tahoma" w:cs="Tahoma"/>
          <w:sz w:val="20"/>
          <w:szCs w:val="20"/>
        </w:rPr>
        <w:t>1 – 2</w:t>
      </w:r>
      <w:proofErr w:type="gramEnd"/>
      <w:r w:rsidRPr="0014497E">
        <w:rPr>
          <w:rFonts w:ascii="Tahoma" w:hAnsi="Tahoma" w:cs="Tahoma"/>
          <w:sz w:val="20"/>
          <w:szCs w:val="20"/>
        </w:rPr>
        <w:t>.3 této smlouvy bude uhrazena cena díla ve výši dle čl. VII odst. 1</w:t>
      </w:r>
      <w:r w:rsidR="00517950">
        <w:rPr>
          <w:rFonts w:ascii="Tahoma" w:hAnsi="Tahoma" w:cs="Tahoma"/>
          <w:sz w:val="20"/>
          <w:szCs w:val="20"/>
        </w:rPr>
        <w:t xml:space="preserve">, </w:t>
      </w:r>
      <w:r w:rsidR="00517950" w:rsidRPr="00DC367A">
        <w:rPr>
          <w:rFonts w:ascii="Tahoma" w:hAnsi="Tahoma" w:cs="Tahoma"/>
          <w:sz w:val="20"/>
          <w:szCs w:val="20"/>
        </w:rPr>
        <w:t>bod 1. a 2.</w:t>
      </w:r>
      <w:r w:rsidRPr="00DC367A">
        <w:rPr>
          <w:rFonts w:ascii="Tahoma" w:hAnsi="Tahoma" w:cs="Tahoma"/>
          <w:sz w:val="20"/>
          <w:szCs w:val="20"/>
        </w:rPr>
        <w:t xml:space="preserve"> této smlouvy ve výši </w:t>
      </w:r>
      <w:r w:rsidRPr="00DC367A">
        <w:rPr>
          <w:rFonts w:ascii="Tahoma" w:hAnsi="Tahoma" w:cs="Tahoma"/>
          <w:b/>
          <w:sz w:val="20"/>
          <w:szCs w:val="20"/>
        </w:rPr>
        <w:t>100%,</w:t>
      </w:r>
    </w:p>
    <w:p w14:paraId="2DB39F17" w14:textId="77777777" w:rsidR="0014497E" w:rsidRPr="00DC367A" w:rsidRDefault="0014497E" w:rsidP="00D141CD">
      <w:pPr>
        <w:pStyle w:val="slovanPododstavecSmlouvy"/>
        <w:numPr>
          <w:ilvl w:val="0"/>
          <w:numId w:val="44"/>
        </w:numPr>
        <w:tabs>
          <w:tab w:val="clear" w:pos="284"/>
          <w:tab w:val="clear" w:pos="1260"/>
          <w:tab w:val="clear" w:pos="1980"/>
          <w:tab w:val="clear" w:pos="3960"/>
        </w:tabs>
        <w:spacing w:before="120"/>
        <w:rPr>
          <w:rFonts w:ascii="Tahoma" w:hAnsi="Tahoma" w:cs="Tahoma"/>
          <w:sz w:val="20"/>
          <w:szCs w:val="20"/>
        </w:rPr>
      </w:pPr>
      <w:r w:rsidRPr="00DC367A">
        <w:rPr>
          <w:rFonts w:ascii="Tahoma" w:hAnsi="Tahoma" w:cs="Tahoma"/>
          <w:sz w:val="20"/>
          <w:szCs w:val="20"/>
        </w:rPr>
        <w:t xml:space="preserve">po předání a převzetí vzájemně odsouhlasené DPZ dle čl. III odst. 2 bod 2.4 této smlouvy bude uhrazena cena ve výši </w:t>
      </w:r>
      <w:proofErr w:type="gramStart"/>
      <w:r w:rsidRPr="00DC367A">
        <w:rPr>
          <w:rFonts w:ascii="Tahoma" w:hAnsi="Tahoma" w:cs="Tahoma"/>
          <w:b/>
          <w:sz w:val="20"/>
          <w:szCs w:val="20"/>
        </w:rPr>
        <w:t>80ti</w:t>
      </w:r>
      <w:proofErr w:type="gramEnd"/>
      <w:r w:rsidRPr="00DC367A">
        <w:rPr>
          <w:rFonts w:ascii="Tahoma" w:hAnsi="Tahoma" w:cs="Tahoma"/>
          <w:b/>
          <w:sz w:val="20"/>
          <w:szCs w:val="20"/>
        </w:rPr>
        <w:t>-%</w:t>
      </w:r>
      <w:r w:rsidRPr="00DC367A">
        <w:rPr>
          <w:rFonts w:ascii="Tahoma" w:hAnsi="Tahoma" w:cs="Tahoma"/>
          <w:sz w:val="20"/>
          <w:szCs w:val="20"/>
        </w:rPr>
        <w:t xml:space="preserve"> za část díla dle čl. VII odst. 1</w:t>
      </w:r>
      <w:r w:rsidR="00517950" w:rsidRPr="00DC367A">
        <w:rPr>
          <w:rFonts w:ascii="Tahoma" w:hAnsi="Tahoma" w:cs="Tahoma"/>
          <w:sz w:val="20"/>
          <w:szCs w:val="20"/>
        </w:rPr>
        <w:t>, bod 3.</w:t>
      </w:r>
      <w:r w:rsidRPr="00DC367A">
        <w:rPr>
          <w:rFonts w:ascii="Tahoma" w:hAnsi="Tahoma" w:cs="Tahoma"/>
          <w:sz w:val="20"/>
          <w:szCs w:val="20"/>
        </w:rPr>
        <w:t xml:space="preserve"> této smlouvy,</w:t>
      </w:r>
    </w:p>
    <w:p w14:paraId="5EEB00CF" w14:textId="77777777" w:rsidR="0014497E" w:rsidRPr="00DC367A" w:rsidRDefault="0014497E" w:rsidP="00517950">
      <w:pPr>
        <w:pStyle w:val="slovanPododstavecSmlouvy"/>
        <w:numPr>
          <w:ilvl w:val="0"/>
          <w:numId w:val="44"/>
        </w:numPr>
        <w:tabs>
          <w:tab w:val="clear" w:pos="284"/>
          <w:tab w:val="clear" w:pos="1260"/>
          <w:tab w:val="clear" w:pos="1980"/>
          <w:tab w:val="clear" w:pos="3960"/>
        </w:tabs>
        <w:spacing w:before="120"/>
        <w:rPr>
          <w:rFonts w:ascii="Tahoma" w:hAnsi="Tahoma" w:cs="Tahoma"/>
          <w:sz w:val="20"/>
          <w:szCs w:val="20"/>
        </w:rPr>
      </w:pPr>
      <w:r w:rsidRPr="00DC367A">
        <w:rPr>
          <w:rFonts w:ascii="Tahoma" w:hAnsi="Tahoma" w:cs="Tahoma"/>
          <w:sz w:val="20"/>
          <w:szCs w:val="20"/>
        </w:rPr>
        <w:lastRenderedPageBreak/>
        <w:t xml:space="preserve">po předání pravomocného rozhodnutí – povolení stavby s nabytím právní moci dle čl. III odst. 2 bod 2.4 této smlouvy bude uhrazena cena ve výši </w:t>
      </w:r>
      <w:proofErr w:type="gramStart"/>
      <w:r w:rsidRPr="00DC367A">
        <w:rPr>
          <w:rFonts w:ascii="Tahoma" w:hAnsi="Tahoma" w:cs="Tahoma"/>
          <w:b/>
          <w:sz w:val="20"/>
          <w:szCs w:val="20"/>
        </w:rPr>
        <w:t>20ti</w:t>
      </w:r>
      <w:proofErr w:type="gramEnd"/>
      <w:r w:rsidRPr="00DC367A">
        <w:rPr>
          <w:rFonts w:ascii="Tahoma" w:hAnsi="Tahoma" w:cs="Tahoma"/>
          <w:b/>
          <w:sz w:val="20"/>
          <w:szCs w:val="20"/>
        </w:rPr>
        <w:t>-%</w:t>
      </w:r>
      <w:r w:rsidRPr="00DC367A">
        <w:rPr>
          <w:rFonts w:ascii="Tahoma" w:hAnsi="Tahoma" w:cs="Tahoma"/>
          <w:sz w:val="20"/>
          <w:szCs w:val="20"/>
        </w:rPr>
        <w:t xml:space="preserve"> za část díla dle čl. VII odst. 1</w:t>
      </w:r>
      <w:r w:rsidR="00517950" w:rsidRPr="00DC367A">
        <w:rPr>
          <w:rFonts w:ascii="Tahoma" w:hAnsi="Tahoma" w:cs="Tahoma"/>
          <w:sz w:val="20"/>
          <w:szCs w:val="20"/>
        </w:rPr>
        <w:t xml:space="preserve">., </w:t>
      </w:r>
      <w:r w:rsidR="00517950" w:rsidRPr="00DC367A">
        <w:rPr>
          <w:rFonts w:ascii="Tahoma" w:hAnsi="Tahoma" w:cs="Tahoma"/>
          <w:sz w:val="20"/>
          <w:szCs w:val="20"/>
        </w:rPr>
        <w:br/>
        <w:t>bod 3.</w:t>
      </w:r>
      <w:r w:rsidRPr="00DC367A">
        <w:rPr>
          <w:rFonts w:ascii="Tahoma" w:hAnsi="Tahoma" w:cs="Tahoma"/>
          <w:sz w:val="20"/>
          <w:szCs w:val="20"/>
        </w:rPr>
        <w:t xml:space="preserve"> této smlouvy,</w:t>
      </w:r>
    </w:p>
    <w:p w14:paraId="788ADBAA" w14:textId="77777777" w:rsidR="0014497E" w:rsidRPr="00DC367A" w:rsidRDefault="0014497E" w:rsidP="00D141CD">
      <w:pPr>
        <w:pStyle w:val="slovanPododstavecSmlouvy"/>
        <w:numPr>
          <w:ilvl w:val="0"/>
          <w:numId w:val="44"/>
        </w:numPr>
        <w:tabs>
          <w:tab w:val="clear" w:pos="284"/>
          <w:tab w:val="clear" w:pos="1260"/>
          <w:tab w:val="clear" w:pos="1980"/>
          <w:tab w:val="clear" w:pos="3960"/>
        </w:tabs>
        <w:spacing w:before="120"/>
        <w:rPr>
          <w:rFonts w:ascii="Tahoma" w:hAnsi="Tahoma" w:cs="Tahoma"/>
          <w:sz w:val="20"/>
          <w:szCs w:val="20"/>
        </w:rPr>
      </w:pPr>
      <w:r w:rsidRPr="00DC367A">
        <w:rPr>
          <w:rFonts w:ascii="Tahoma" w:hAnsi="Tahoma" w:cs="Tahoma"/>
          <w:sz w:val="20"/>
          <w:szCs w:val="20"/>
        </w:rPr>
        <w:t>po předání a převzetí DPS, dle čl. III odst. 2 bod 2.5 této smlouvy bude uhrazena cena za část díla dle čl. VII odst. 1</w:t>
      </w:r>
      <w:r w:rsidR="001221D0" w:rsidRPr="00DC367A">
        <w:rPr>
          <w:rFonts w:ascii="Tahoma" w:hAnsi="Tahoma" w:cs="Tahoma"/>
          <w:sz w:val="20"/>
          <w:szCs w:val="20"/>
        </w:rPr>
        <w:t>, bod 4.</w:t>
      </w:r>
      <w:r w:rsidRPr="00DC367A">
        <w:rPr>
          <w:rFonts w:ascii="Tahoma" w:hAnsi="Tahoma" w:cs="Tahoma"/>
          <w:sz w:val="20"/>
          <w:szCs w:val="20"/>
        </w:rPr>
        <w:t xml:space="preserve"> této smlouvy ve výši </w:t>
      </w:r>
      <w:proofErr w:type="gramStart"/>
      <w:r w:rsidRPr="00DC367A">
        <w:rPr>
          <w:rFonts w:ascii="Tahoma" w:hAnsi="Tahoma" w:cs="Tahoma"/>
          <w:b/>
          <w:sz w:val="20"/>
          <w:szCs w:val="20"/>
        </w:rPr>
        <w:t>80-ti</w:t>
      </w:r>
      <w:proofErr w:type="gramEnd"/>
      <w:r w:rsidRPr="00DC367A">
        <w:rPr>
          <w:rFonts w:ascii="Tahoma" w:hAnsi="Tahoma" w:cs="Tahoma"/>
          <w:b/>
          <w:sz w:val="20"/>
          <w:szCs w:val="20"/>
        </w:rPr>
        <w:t xml:space="preserve">%, na zbylých 20% </w:t>
      </w:r>
      <w:r w:rsidRPr="00DC367A">
        <w:rPr>
          <w:rFonts w:ascii="Tahoma" w:hAnsi="Tahoma" w:cs="Tahoma"/>
          <w:sz w:val="20"/>
          <w:szCs w:val="20"/>
        </w:rPr>
        <w:t>z ceny díla bude uplatněna pozastávka.</w:t>
      </w:r>
    </w:p>
    <w:p w14:paraId="0219FA21" w14:textId="77777777" w:rsidR="003F60FD" w:rsidRPr="0014497E" w:rsidRDefault="003F60FD" w:rsidP="005F6986">
      <w:pPr>
        <w:pStyle w:val="OdstavecSmlouvy"/>
        <w:keepLines w:val="0"/>
        <w:numPr>
          <w:ilvl w:val="0"/>
          <w:numId w:val="7"/>
        </w:numPr>
        <w:tabs>
          <w:tab w:val="clear" w:pos="426"/>
          <w:tab w:val="clear" w:pos="1701"/>
        </w:tabs>
        <w:spacing w:before="120" w:after="0" w:line="276" w:lineRule="auto"/>
        <w:ind w:left="357" w:hanging="357"/>
        <w:rPr>
          <w:rFonts w:ascii="Tahoma" w:hAnsi="Tahoma" w:cs="Tahoma"/>
          <w:sz w:val="20"/>
        </w:rPr>
      </w:pPr>
      <w:r w:rsidRPr="0014497E">
        <w:rPr>
          <w:rFonts w:ascii="Tahoma" w:hAnsi="Tahoma" w:cs="Tahoma"/>
          <w:sz w:val="20"/>
        </w:rPr>
        <w:t>Pozastávk</w:t>
      </w:r>
      <w:r w:rsidR="00950BA9">
        <w:rPr>
          <w:rFonts w:ascii="Tahoma" w:hAnsi="Tahoma" w:cs="Tahoma"/>
          <w:sz w:val="20"/>
        </w:rPr>
        <w:t>a</w:t>
      </w:r>
      <w:r w:rsidRPr="0014497E">
        <w:rPr>
          <w:rFonts w:ascii="Tahoma" w:hAnsi="Tahoma" w:cs="Tahoma"/>
          <w:sz w:val="20"/>
        </w:rPr>
        <w:t xml:space="preserve"> dle odstavce </w:t>
      </w:r>
      <w:r w:rsidR="005256D0">
        <w:rPr>
          <w:rFonts w:ascii="Tahoma" w:hAnsi="Tahoma" w:cs="Tahoma"/>
          <w:sz w:val="20"/>
        </w:rPr>
        <w:t>4</w:t>
      </w:r>
      <w:r w:rsidRPr="0014497E">
        <w:rPr>
          <w:rFonts w:ascii="Tahoma" w:hAnsi="Tahoma" w:cs="Tahoma"/>
          <w:sz w:val="20"/>
        </w:rPr>
        <w:t xml:space="preserve"> tohoto článku smlouvy </w:t>
      </w:r>
      <w:r w:rsidR="00950BA9">
        <w:rPr>
          <w:rFonts w:ascii="Tahoma" w:hAnsi="Tahoma" w:cs="Tahoma"/>
          <w:sz w:val="20"/>
        </w:rPr>
        <w:t xml:space="preserve">za dokumentaci DPS </w:t>
      </w:r>
      <w:r w:rsidRPr="0014497E">
        <w:rPr>
          <w:rFonts w:ascii="Tahoma" w:hAnsi="Tahoma" w:cs="Tahoma"/>
          <w:sz w:val="20"/>
        </w:rPr>
        <w:t>bud</w:t>
      </w:r>
      <w:r w:rsidR="00950BA9">
        <w:rPr>
          <w:rFonts w:ascii="Tahoma" w:hAnsi="Tahoma" w:cs="Tahoma"/>
          <w:sz w:val="20"/>
        </w:rPr>
        <w:t xml:space="preserve">e </w:t>
      </w:r>
      <w:r w:rsidRPr="0014497E">
        <w:rPr>
          <w:rFonts w:ascii="Tahoma" w:hAnsi="Tahoma" w:cs="Tahoma"/>
          <w:sz w:val="20"/>
        </w:rPr>
        <w:t>zhotoviteli uvolněn</w:t>
      </w:r>
      <w:r w:rsidR="00950BA9">
        <w:rPr>
          <w:rFonts w:ascii="Tahoma" w:hAnsi="Tahoma" w:cs="Tahoma"/>
          <w:sz w:val="20"/>
        </w:rPr>
        <w:t>a</w:t>
      </w:r>
      <w:r w:rsidRPr="0014497E">
        <w:rPr>
          <w:rFonts w:ascii="Tahoma" w:hAnsi="Tahoma" w:cs="Tahoma"/>
          <w:sz w:val="20"/>
        </w:rPr>
        <w:t xml:space="preserve"> na základě jeho písemné žádosti, a to </w:t>
      </w:r>
      <w:r w:rsidRPr="001361E1">
        <w:rPr>
          <w:rFonts w:ascii="Tahoma" w:hAnsi="Tahoma" w:cs="Tahoma"/>
          <w:b/>
          <w:sz w:val="20"/>
        </w:rPr>
        <w:t>do 30 dnů</w:t>
      </w:r>
      <w:r w:rsidRPr="0014497E">
        <w:rPr>
          <w:rFonts w:ascii="Tahoma" w:hAnsi="Tahoma" w:cs="Tahoma"/>
          <w:sz w:val="20"/>
        </w:rPr>
        <w:t xml:space="preserve"> od doručení žádosti objednateli. Zhotovitel je oprávněn požádat o uvolnění pozastávk</w:t>
      </w:r>
      <w:r w:rsidR="0014497E">
        <w:rPr>
          <w:rFonts w:ascii="Tahoma" w:hAnsi="Tahoma" w:cs="Tahoma"/>
          <w:sz w:val="20"/>
        </w:rPr>
        <w:t xml:space="preserve">y za </w:t>
      </w:r>
      <w:r w:rsidR="0014497E" w:rsidRPr="001361E1">
        <w:rPr>
          <w:rFonts w:ascii="Tahoma" w:hAnsi="Tahoma" w:cs="Tahoma"/>
          <w:sz w:val="20"/>
        </w:rPr>
        <w:t>3. část</w:t>
      </w:r>
      <w:r w:rsidR="0014497E">
        <w:rPr>
          <w:rFonts w:ascii="Tahoma" w:hAnsi="Tahoma" w:cs="Tahoma"/>
          <w:sz w:val="20"/>
        </w:rPr>
        <w:t xml:space="preserve"> díla</w:t>
      </w:r>
      <w:r w:rsidR="001361E1" w:rsidRPr="00984CBC">
        <w:rPr>
          <w:rFonts w:ascii="Tahoma" w:hAnsi="Tahoma" w:cs="Tahoma"/>
          <w:sz w:val="20"/>
        </w:rPr>
        <w:t xml:space="preserve"> až poté, co bude stavba zhotovená</w:t>
      </w:r>
      <w:r w:rsidR="001361E1" w:rsidRPr="00984CBC">
        <w:rPr>
          <w:rFonts w:ascii="Tahoma" w:hAnsi="Tahoma" w:cs="Tahoma"/>
          <w:color w:val="FF00FF"/>
          <w:sz w:val="20"/>
        </w:rPr>
        <w:t xml:space="preserve"> </w:t>
      </w:r>
      <w:r w:rsidR="001361E1" w:rsidRPr="00984CBC">
        <w:rPr>
          <w:rFonts w:ascii="Tahoma" w:hAnsi="Tahoma" w:cs="Tahoma"/>
          <w:sz w:val="20"/>
        </w:rPr>
        <w:t>dle projektové dokumentace, jež je předmětem díla, zcela dokončena</w:t>
      </w:r>
      <w:r w:rsidR="001361E1" w:rsidRPr="00984CBC">
        <w:rPr>
          <w:rFonts w:ascii="Tahoma" w:hAnsi="Tahoma" w:cs="Tahoma"/>
          <w:color w:val="FF00FF"/>
          <w:sz w:val="20"/>
        </w:rPr>
        <w:t xml:space="preserve"> </w:t>
      </w:r>
      <w:r w:rsidR="001361E1" w:rsidRPr="00984CBC">
        <w:rPr>
          <w:rFonts w:ascii="Tahoma" w:hAnsi="Tahoma" w:cs="Tahoma"/>
          <w:sz w:val="20"/>
        </w:rPr>
        <w:t xml:space="preserve">a převzata, a zároveň bude možno v souladu se stavebním zákonem započít s trvalým užíváním stavby. V případě, že stavba nebude zahájena </w:t>
      </w:r>
      <w:r w:rsidR="001361E1" w:rsidRPr="001361E1">
        <w:rPr>
          <w:rFonts w:ascii="Tahoma" w:hAnsi="Tahoma" w:cs="Tahoma"/>
          <w:b/>
          <w:sz w:val="20"/>
        </w:rPr>
        <w:t>do 12 měsíců</w:t>
      </w:r>
      <w:r w:rsidR="001361E1" w:rsidRPr="00984CBC">
        <w:rPr>
          <w:rFonts w:ascii="Tahoma" w:hAnsi="Tahoma" w:cs="Tahoma"/>
          <w:sz w:val="20"/>
        </w:rPr>
        <w:t xml:space="preserve"> od splnění této části díla dle této smlouvy,</w:t>
      </w:r>
      <w:r w:rsidR="001361E1">
        <w:rPr>
          <w:rFonts w:ascii="Tahoma" w:hAnsi="Tahoma" w:cs="Tahoma"/>
          <w:sz w:val="20"/>
        </w:rPr>
        <w:t xml:space="preserve"> </w:t>
      </w:r>
      <w:r w:rsidR="001361E1" w:rsidRPr="00984CBC">
        <w:rPr>
          <w:rFonts w:ascii="Tahoma" w:hAnsi="Tahoma" w:cs="Tahoma"/>
          <w:sz w:val="20"/>
        </w:rPr>
        <w:t>je zhotovitel oprávněn o uvolnění pozastávky požádat uplynutím této lhůty.</w:t>
      </w:r>
    </w:p>
    <w:p w14:paraId="399D70B9" w14:textId="77777777" w:rsidR="003F60FD" w:rsidRPr="003F60FD" w:rsidRDefault="003F60FD" w:rsidP="005F6986">
      <w:pPr>
        <w:pStyle w:val="OdstavecSmlouvy"/>
        <w:keepLines w:val="0"/>
        <w:numPr>
          <w:ilvl w:val="0"/>
          <w:numId w:val="7"/>
        </w:numPr>
        <w:tabs>
          <w:tab w:val="clear" w:pos="426"/>
          <w:tab w:val="clear" w:pos="1701"/>
        </w:tabs>
        <w:spacing w:before="120" w:after="0" w:line="276" w:lineRule="auto"/>
        <w:ind w:left="357" w:hanging="357"/>
        <w:rPr>
          <w:rFonts w:ascii="Tahoma" w:hAnsi="Tahoma" w:cs="Tahoma"/>
          <w:sz w:val="20"/>
        </w:rPr>
      </w:pPr>
      <w:r w:rsidRPr="003F60FD">
        <w:rPr>
          <w:rFonts w:ascii="Tahoma" w:hAnsi="Tahoma" w:cs="Tahoma"/>
          <w:sz w:val="20"/>
        </w:rPr>
        <w:t xml:space="preserve">Lhůta splatnosti faktur činí </w:t>
      </w:r>
      <w:r w:rsidRPr="003F60FD">
        <w:rPr>
          <w:rFonts w:ascii="Tahoma" w:hAnsi="Tahoma" w:cs="Tahoma"/>
          <w:b/>
          <w:sz w:val="20"/>
        </w:rPr>
        <w:t xml:space="preserve">30 </w:t>
      </w:r>
      <w:r w:rsidRPr="003F60FD">
        <w:rPr>
          <w:rFonts w:ascii="Tahoma" w:hAnsi="Tahoma" w:cs="Tahoma"/>
          <w:sz w:val="20"/>
        </w:rPr>
        <w:t>kalendářních dnů ode dne jejich doručení objednateli.</w:t>
      </w:r>
    </w:p>
    <w:p w14:paraId="67FA2D8B" w14:textId="77777777" w:rsidR="003F60FD" w:rsidRPr="003F60FD" w:rsidRDefault="003F60FD" w:rsidP="005F6986">
      <w:pPr>
        <w:pStyle w:val="OdstavecSmlouvy"/>
        <w:keepLines w:val="0"/>
        <w:numPr>
          <w:ilvl w:val="0"/>
          <w:numId w:val="7"/>
        </w:numPr>
        <w:tabs>
          <w:tab w:val="clear" w:pos="426"/>
          <w:tab w:val="clear" w:pos="1701"/>
        </w:tabs>
        <w:spacing w:before="120" w:after="0" w:line="276" w:lineRule="auto"/>
        <w:ind w:left="357" w:hanging="357"/>
        <w:rPr>
          <w:rFonts w:ascii="Tahoma" w:hAnsi="Tahoma" w:cs="Tahoma"/>
          <w:sz w:val="20"/>
        </w:rPr>
      </w:pPr>
      <w:r w:rsidRPr="003F60FD">
        <w:rPr>
          <w:rFonts w:ascii="Tahoma" w:hAnsi="Tahoma" w:cs="Tahoma"/>
          <w:sz w:val="20"/>
        </w:rPr>
        <w:t>Fakturu může zhotovitel vystavit pouze na základě předávacího protokolu, podepsaného oprávněnými zástupci obou smluvních stran, v němž bude uvedeno stanovisko objednatele, že dílo (jeho část) přejímá.</w:t>
      </w:r>
    </w:p>
    <w:p w14:paraId="03B21128" w14:textId="77777777" w:rsidR="003F60FD" w:rsidRPr="003F60FD" w:rsidRDefault="003F60FD" w:rsidP="005F6986">
      <w:pPr>
        <w:pStyle w:val="OdstavecSmlouvy"/>
        <w:keepLines w:val="0"/>
        <w:numPr>
          <w:ilvl w:val="0"/>
          <w:numId w:val="7"/>
        </w:numPr>
        <w:tabs>
          <w:tab w:val="clear" w:pos="426"/>
          <w:tab w:val="clear" w:pos="1701"/>
        </w:tabs>
        <w:spacing w:before="120" w:after="0" w:line="276" w:lineRule="auto"/>
        <w:ind w:left="357" w:hanging="357"/>
        <w:rPr>
          <w:rFonts w:ascii="Tahoma" w:hAnsi="Tahoma" w:cs="Tahoma"/>
          <w:sz w:val="20"/>
        </w:rPr>
      </w:pPr>
      <w:r w:rsidRPr="003F60FD">
        <w:rPr>
          <w:rFonts w:ascii="Tahoma" w:hAnsi="Tahoma" w:cs="Tahoma"/>
          <w:sz w:val="20"/>
        </w:rPr>
        <w:t xml:space="preserve">Doručení faktury a žádosti o uvolnění pozastávky se provede osobně na podatelnu objednatele nebo doručenkou prostřednictvím provozovatele poštovních služeb nebo elektronicky na e-mail </w:t>
      </w:r>
      <w:hyperlink r:id="rId10" w:history="1">
        <w:r w:rsidRPr="00936F80">
          <w:rPr>
            <w:rStyle w:val="Hypertextovodkaz"/>
            <w:rFonts w:ascii="Tahoma" w:hAnsi="Tahoma" w:cs="Tahoma"/>
            <w:sz w:val="20"/>
          </w:rPr>
          <w:t>fin.uct@snopava.cz</w:t>
        </w:r>
      </w:hyperlink>
      <w:r>
        <w:rPr>
          <w:rFonts w:ascii="Tahoma" w:hAnsi="Tahoma" w:cs="Tahoma"/>
          <w:sz w:val="20"/>
        </w:rPr>
        <w:t xml:space="preserve"> </w:t>
      </w:r>
      <w:r w:rsidRPr="003F60FD">
        <w:rPr>
          <w:rFonts w:ascii="Tahoma" w:hAnsi="Tahoma" w:cs="Tahoma"/>
          <w:sz w:val="20"/>
        </w:rPr>
        <w:t xml:space="preserve"> nebo prostřednictvím datové schránky objednatele</w:t>
      </w:r>
      <w:r>
        <w:rPr>
          <w:rFonts w:ascii="Tahoma" w:hAnsi="Tahoma" w:cs="Tahoma"/>
          <w:sz w:val="20"/>
        </w:rPr>
        <w:t xml:space="preserve"> q2sk7ru</w:t>
      </w:r>
      <w:r w:rsidRPr="003F60FD">
        <w:rPr>
          <w:rFonts w:ascii="Tahoma" w:hAnsi="Tahoma" w:cs="Tahoma"/>
          <w:sz w:val="20"/>
        </w:rPr>
        <w:t>.</w:t>
      </w:r>
    </w:p>
    <w:p w14:paraId="6148CEF8" w14:textId="77777777" w:rsidR="003F60FD" w:rsidRPr="003F60FD" w:rsidRDefault="003F60FD" w:rsidP="005F6986">
      <w:pPr>
        <w:pStyle w:val="OdstavecSmlouvy"/>
        <w:keepLines w:val="0"/>
        <w:numPr>
          <w:ilvl w:val="0"/>
          <w:numId w:val="7"/>
        </w:numPr>
        <w:tabs>
          <w:tab w:val="clear" w:pos="426"/>
          <w:tab w:val="clear" w:pos="1701"/>
        </w:tabs>
        <w:spacing w:before="120" w:after="0" w:line="276" w:lineRule="auto"/>
        <w:ind w:left="357" w:hanging="357"/>
        <w:rPr>
          <w:rFonts w:ascii="Tahoma" w:hAnsi="Tahoma" w:cs="Tahoma"/>
          <w:sz w:val="20"/>
        </w:rPr>
      </w:pPr>
      <w:bookmarkStart w:id="21" w:name="_Hlk48724563"/>
      <w:r w:rsidRPr="003F60FD">
        <w:rPr>
          <w:rFonts w:ascii="Tahoma" w:hAnsi="Tahoma" w:cs="Tahoma"/>
          <w:sz w:val="20"/>
        </w:rPr>
        <w:t>Nebude-li faktura obsahovat některou povinnou nebo dohodnutou náležitost nebo bude</w:t>
      </w:r>
      <w:r w:rsidRPr="003F60FD">
        <w:rPr>
          <w:rFonts w:ascii="Tahoma" w:hAnsi="Tahoma" w:cs="Tahoma"/>
          <w:sz w:val="20"/>
        </w:rPr>
        <w:noBreakHyphen/>
        <w:t xml:space="preserve">li chybně vyúčtována cena nebo DPH, je objednatel oprávněn fakturu před uplynutím lhůty splatnosti vrátit zhotoviteli k provedení opravy s vyznačením důvodu vrácení. Zhotovitel provede opravu faktury </w:t>
      </w:r>
      <w:r w:rsidR="001221D0">
        <w:rPr>
          <w:rFonts w:ascii="Tahoma" w:hAnsi="Tahoma" w:cs="Tahoma"/>
          <w:sz w:val="20"/>
        </w:rPr>
        <w:br/>
      </w:r>
      <w:r w:rsidRPr="003F60FD">
        <w:rPr>
          <w:rFonts w:ascii="Tahoma" w:hAnsi="Tahoma" w:cs="Tahoma"/>
          <w:sz w:val="20"/>
        </w:rPr>
        <w:t>a znovu ji doručí objednateli. Vrácením vadné faktury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bookmarkEnd w:id="21"/>
    <w:p w14:paraId="4138FD13" w14:textId="77777777" w:rsidR="003F60FD" w:rsidRPr="003F60FD" w:rsidRDefault="003F60FD" w:rsidP="005F6986">
      <w:pPr>
        <w:pStyle w:val="OdstavecSmlouvy"/>
        <w:keepLines w:val="0"/>
        <w:numPr>
          <w:ilvl w:val="0"/>
          <w:numId w:val="7"/>
        </w:numPr>
        <w:tabs>
          <w:tab w:val="clear" w:pos="426"/>
          <w:tab w:val="clear" w:pos="1701"/>
        </w:tabs>
        <w:spacing w:before="120" w:after="0" w:line="276" w:lineRule="auto"/>
        <w:ind w:left="357" w:hanging="357"/>
        <w:rPr>
          <w:rFonts w:ascii="Tahoma" w:hAnsi="Tahoma" w:cs="Tahoma"/>
          <w:sz w:val="20"/>
        </w:rPr>
      </w:pPr>
      <w:r w:rsidRPr="003F60FD">
        <w:rPr>
          <w:rFonts w:ascii="Tahoma" w:hAnsi="Tahoma" w:cs="Tahoma"/>
          <w:sz w:val="20"/>
        </w:rPr>
        <w:t>Povinnost zaplatit cenu za dílo je splněna dnem odepsání příslušné částky z účtu objednatele.</w:t>
      </w:r>
    </w:p>
    <w:p w14:paraId="42519AD8" w14:textId="77777777" w:rsidR="003F60FD" w:rsidRPr="003F60FD" w:rsidRDefault="003F60FD" w:rsidP="005F6986">
      <w:pPr>
        <w:pStyle w:val="OdstavecSmlouvy"/>
        <w:keepLines w:val="0"/>
        <w:numPr>
          <w:ilvl w:val="0"/>
          <w:numId w:val="7"/>
        </w:numPr>
        <w:tabs>
          <w:tab w:val="clear" w:pos="426"/>
          <w:tab w:val="clear" w:pos="1701"/>
        </w:tabs>
        <w:spacing w:before="120" w:after="0" w:line="276" w:lineRule="auto"/>
        <w:ind w:left="357" w:hanging="357"/>
        <w:rPr>
          <w:rFonts w:ascii="Tahoma" w:hAnsi="Tahoma" w:cs="Tahoma"/>
          <w:sz w:val="20"/>
        </w:rPr>
      </w:pPr>
      <w:r w:rsidRPr="003F60FD">
        <w:rPr>
          <w:rFonts w:ascii="Tahoma" w:hAnsi="Tahoma" w:cs="Tahoma"/>
          <w:sz w:val="20"/>
        </w:rPr>
        <w:t>Je</w:t>
      </w:r>
      <w:r w:rsidRPr="003F60FD">
        <w:rPr>
          <w:rFonts w:ascii="Tahoma" w:hAnsi="Tahoma" w:cs="Tahoma"/>
          <w:sz w:val="20"/>
        </w:rPr>
        <w:noBreakHyphen/>
        <w:t xml:space="preserve">li zhotovitel plátcem DPH, uplatní objednatel institut zvláštního způsobu zajištění daně dle § </w:t>
      </w:r>
      <w:proofErr w:type="gramStart"/>
      <w:r w:rsidRPr="003F60FD">
        <w:rPr>
          <w:rFonts w:ascii="Tahoma" w:hAnsi="Tahoma" w:cs="Tahoma"/>
          <w:sz w:val="20"/>
        </w:rPr>
        <w:t>109a</w:t>
      </w:r>
      <w:proofErr w:type="gramEnd"/>
      <w:r w:rsidRPr="003F60FD">
        <w:rPr>
          <w:rFonts w:ascii="Tahoma" w:hAnsi="Tahoma" w:cs="Tahoma"/>
          <w:sz w:val="20"/>
        </w:rPr>
        <w:t xml:space="preserve"> zákona o DPH a hodnotu plnění odpovídající dani z přidané hodnoty uhradí v termínu splatnosti faktury stanoveném dle smlouvy přímo na osobní depozitní účet zhotovitele vedený u místně příslušného správce daně v případě, že:</w:t>
      </w:r>
    </w:p>
    <w:p w14:paraId="4FAE1B3F" w14:textId="77777777" w:rsidR="003F60FD" w:rsidRPr="003F60FD" w:rsidRDefault="003F60FD" w:rsidP="00D141CD">
      <w:pPr>
        <w:numPr>
          <w:ilvl w:val="1"/>
          <w:numId w:val="28"/>
        </w:numPr>
        <w:tabs>
          <w:tab w:val="clear" w:pos="1545"/>
          <w:tab w:val="num" w:pos="714"/>
        </w:tabs>
        <w:spacing w:before="60" w:line="276" w:lineRule="auto"/>
        <w:ind w:left="714" w:hanging="357"/>
        <w:jc w:val="both"/>
        <w:rPr>
          <w:rFonts w:ascii="Tahoma" w:hAnsi="Tahoma" w:cs="Tahoma"/>
          <w:sz w:val="20"/>
          <w:szCs w:val="20"/>
        </w:rPr>
      </w:pPr>
      <w:r w:rsidRPr="003F60FD">
        <w:rPr>
          <w:rFonts w:ascii="Tahoma" w:hAnsi="Tahoma" w:cs="Tahoma"/>
          <w:sz w:val="20"/>
          <w:szCs w:val="20"/>
        </w:rPr>
        <w:t>zhotovitel bude ke dni poskytnutí úplaty nebo ke dni uskutečnění zdanitelného plnění zveřejněn v aplikaci „Registr DPH“ jako nespolehlivý plátce, nebo</w:t>
      </w:r>
    </w:p>
    <w:p w14:paraId="6558245D" w14:textId="77777777" w:rsidR="003F60FD" w:rsidRPr="003F60FD" w:rsidRDefault="003F60FD" w:rsidP="00D141CD">
      <w:pPr>
        <w:numPr>
          <w:ilvl w:val="1"/>
          <w:numId w:val="28"/>
        </w:numPr>
        <w:tabs>
          <w:tab w:val="clear" w:pos="1545"/>
          <w:tab w:val="num" w:pos="714"/>
        </w:tabs>
        <w:spacing w:before="60" w:line="276" w:lineRule="auto"/>
        <w:ind w:left="714" w:hanging="357"/>
        <w:jc w:val="both"/>
        <w:rPr>
          <w:rFonts w:ascii="Tahoma" w:hAnsi="Tahoma" w:cs="Tahoma"/>
          <w:sz w:val="20"/>
          <w:szCs w:val="20"/>
        </w:rPr>
      </w:pPr>
      <w:r w:rsidRPr="003F60FD">
        <w:rPr>
          <w:rFonts w:ascii="Tahoma" w:hAnsi="Tahoma" w:cs="Tahoma"/>
          <w:sz w:val="20"/>
          <w:szCs w:val="20"/>
        </w:rPr>
        <w:t>zhotovitel bude ke dni poskytnutí úplaty nebo ke dni uskutečnění zdanitelného plnění v insolvenčním řízení,</w:t>
      </w:r>
      <w:r w:rsidRPr="003F60FD" w:rsidDel="0039374D">
        <w:rPr>
          <w:rFonts w:ascii="Tahoma" w:hAnsi="Tahoma" w:cs="Tahoma"/>
          <w:sz w:val="20"/>
          <w:szCs w:val="20"/>
        </w:rPr>
        <w:t xml:space="preserve"> </w:t>
      </w:r>
      <w:r w:rsidRPr="003F60FD">
        <w:rPr>
          <w:rFonts w:ascii="Tahoma" w:hAnsi="Tahoma" w:cs="Tahoma"/>
          <w:sz w:val="20"/>
          <w:szCs w:val="20"/>
        </w:rPr>
        <w:t>nebo</w:t>
      </w:r>
    </w:p>
    <w:p w14:paraId="0177F3E2" w14:textId="77777777" w:rsidR="003F60FD" w:rsidRPr="003F60FD" w:rsidRDefault="003F60FD" w:rsidP="00D141CD">
      <w:pPr>
        <w:numPr>
          <w:ilvl w:val="1"/>
          <w:numId w:val="28"/>
        </w:numPr>
        <w:tabs>
          <w:tab w:val="clear" w:pos="1545"/>
          <w:tab w:val="num" w:pos="714"/>
        </w:tabs>
        <w:spacing w:before="60" w:line="276" w:lineRule="auto"/>
        <w:ind w:left="714" w:hanging="357"/>
        <w:jc w:val="both"/>
        <w:rPr>
          <w:rFonts w:ascii="Tahoma" w:hAnsi="Tahoma" w:cs="Tahoma"/>
          <w:sz w:val="20"/>
          <w:szCs w:val="20"/>
        </w:rPr>
      </w:pPr>
      <w:r w:rsidRPr="003F60FD">
        <w:rPr>
          <w:rFonts w:ascii="Tahoma" w:hAnsi="Tahoma" w:cs="Tahoma"/>
          <w:sz w:val="20"/>
          <w:szCs w:val="20"/>
        </w:rPr>
        <w:t>bankovní účet zhotovitele určený k úhradě plnění uvedený na faktuře nebude správcem daně zveřejněn v aplikaci „Registr DPH“.</w:t>
      </w:r>
    </w:p>
    <w:p w14:paraId="71D3CE62" w14:textId="77777777" w:rsidR="003F60FD" w:rsidRDefault="003F60FD" w:rsidP="003F60FD">
      <w:pPr>
        <w:spacing w:before="120" w:line="276" w:lineRule="auto"/>
        <w:ind w:left="357"/>
        <w:jc w:val="both"/>
        <w:rPr>
          <w:rFonts w:ascii="Tahoma" w:hAnsi="Tahoma" w:cs="Tahoma"/>
          <w:sz w:val="20"/>
          <w:szCs w:val="20"/>
        </w:rPr>
      </w:pPr>
      <w:r w:rsidRPr="003F60FD">
        <w:rPr>
          <w:rFonts w:ascii="Tahoma" w:hAnsi="Tahoma" w:cs="Tahoma"/>
          <w:sz w:val="20"/>
          <w:szCs w:val="20"/>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65A18906" w14:textId="77777777" w:rsidR="002C21C4" w:rsidRPr="003F60FD" w:rsidRDefault="002C21C4" w:rsidP="003F60FD">
      <w:pPr>
        <w:spacing w:before="120" w:line="276" w:lineRule="auto"/>
        <w:ind w:left="357"/>
        <w:jc w:val="both"/>
        <w:rPr>
          <w:rFonts w:ascii="Tahoma" w:hAnsi="Tahoma" w:cs="Tahoma"/>
          <w:sz w:val="20"/>
          <w:szCs w:val="20"/>
        </w:rPr>
      </w:pPr>
    </w:p>
    <w:p w14:paraId="0112A77D" w14:textId="77777777" w:rsidR="00255727" w:rsidRPr="0047743D" w:rsidRDefault="005F31BF" w:rsidP="00475632">
      <w:pPr>
        <w:keepNext/>
        <w:tabs>
          <w:tab w:val="left" w:pos="357"/>
          <w:tab w:val="left" w:pos="540"/>
          <w:tab w:val="left" w:pos="1980"/>
          <w:tab w:val="left" w:pos="7380"/>
        </w:tabs>
        <w:spacing w:after="120" w:line="276" w:lineRule="auto"/>
        <w:jc w:val="center"/>
        <w:rPr>
          <w:rFonts w:ascii="Tahoma" w:hAnsi="Tahoma" w:cs="Tahoma"/>
          <w:b/>
          <w:sz w:val="20"/>
          <w:szCs w:val="22"/>
        </w:rPr>
      </w:pPr>
      <w:r>
        <w:rPr>
          <w:rFonts w:ascii="Tahoma" w:hAnsi="Tahoma" w:cs="Tahoma"/>
          <w:b/>
          <w:sz w:val="20"/>
          <w:szCs w:val="22"/>
        </w:rPr>
        <w:lastRenderedPageBreak/>
        <w:t>I</w:t>
      </w:r>
      <w:r w:rsidR="00255727" w:rsidRPr="0047743D">
        <w:rPr>
          <w:rFonts w:ascii="Tahoma" w:hAnsi="Tahoma" w:cs="Tahoma"/>
          <w:b/>
          <w:sz w:val="20"/>
          <w:szCs w:val="22"/>
        </w:rPr>
        <w:t>X.</w:t>
      </w:r>
    </w:p>
    <w:p w14:paraId="43B02700" w14:textId="77777777" w:rsidR="00255727" w:rsidRPr="00526B65" w:rsidRDefault="00255727" w:rsidP="00475632">
      <w:pPr>
        <w:pStyle w:val="Nadpis4"/>
        <w:spacing w:before="0" w:line="276" w:lineRule="auto"/>
        <w:ind w:left="425" w:hanging="425"/>
        <w:rPr>
          <w:rFonts w:ascii="Tahoma" w:hAnsi="Tahoma" w:cs="Tahoma"/>
          <w:caps w:val="0"/>
          <w:sz w:val="20"/>
          <w:szCs w:val="22"/>
        </w:rPr>
      </w:pPr>
      <w:r w:rsidRPr="00526B65">
        <w:rPr>
          <w:rFonts w:ascii="Tahoma" w:hAnsi="Tahoma" w:cs="Tahoma"/>
          <w:caps w:val="0"/>
          <w:sz w:val="20"/>
          <w:szCs w:val="22"/>
        </w:rPr>
        <w:t>P</w:t>
      </w:r>
      <w:r>
        <w:rPr>
          <w:rFonts w:ascii="Tahoma" w:hAnsi="Tahoma" w:cs="Tahoma"/>
          <w:caps w:val="0"/>
          <w:sz w:val="20"/>
          <w:szCs w:val="22"/>
        </w:rPr>
        <w:t>ráva z vadného plnění</w:t>
      </w:r>
    </w:p>
    <w:p w14:paraId="57D4F481" w14:textId="77777777" w:rsidR="0047743D" w:rsidRPr="000E2283" w:rsidRDefault="0047743D" w:rsidP="00D141CD">
      <w:pPr>
        <w:keepNext/>
        <w:numPr>
          <w:ilvl w:val="0"/>
          <w:numId w:val="21"/>
        </w:numPr>
        <w:spacing w:before="120" w:line="276" w:lineRule="auto"/>
        <w:jc w:val="both"/>
        <w:rPr>
          <w:rFonts w:ascii="Tahoma" w:hAnsi="Tahoma" w:cs="Tahoma"/>
          <w:sz w:val="20"/>
          <w:szCs w:val="20"/>
        </w:rPr>
      </w:pPr>
      <w:r w:rsidRPr="000E2283">
        <w:rPr>
          <w:rFonts w:ascii="Tahoma" w:hAnsi="Tahoma" w:cs="Tahoma"/>
          <w:sz w:val="20"/>
          <w:szCs w:val="20"/>
        </w:rPr>
        <w:t xml:space="preserve">Dílo má vady, jestliže neodpovídá požadavkům uvedeným ve smlouvě. Výsledky tvůrčí činnosti zhotovitele dle této smlouvy zachycené ve formě jednotlivých dokumentací dle čl. III odst. 2 body </w:t>
      </w:r>
      <w:r w:rsidRPr="0007411B">
        <w:rPr>
          <w:rFonts w:ascii="Tahoma" w:hAnsi="Tahoma" w:cs="Tahoma"/>
          <w:sz w:val="20"/>
          <w:szCs w:val="20"/>
        </w:rPr>
        <w:t>2.</w:t>
      </w:r>
      <w:proofErr w:type="gramStart"/>
      <w:r w:rsidR="001221D0" w:rsidRPr="0007411B">
        <w:rPr>
          <w:rFonts w:ascii="Tahoma" w:hAnsi="Tahoma" w:cs="Tahoma"/>
          <w:sz w:val="20"/>
          <w:szCs w:val="20"/>
        </w:rPr>
        <w:t xml:space="preserve">1 - </w:t>
      </w:r>
      <w:r w:rsidRPr="0007411B">
        <w:rPr>
          <w:rFonts w:ascii="Tahoma" w:hAnsi="Tahoma" w:cs="Tahoma"/>
          <w:sz w:val="20"/>
          <w:szCs w:val="20"/>
        </w:rPr>
        <w:t>2</w:t>
      </w:r>
      <w:proofErr w:type="gramEnd"/>
      <w:r w:rsidRPr="0007411B">
        <w:rPr>
          <w:rFonts w:ascii="Tahoma" w:hAnsi="Tahoma" w:cs="Tahoma"/>
          <w:sz w:val="20"/>
          <w:szCs w:val="20"/>
        </w:rPr>
        <w:t>.</w:t>
      </w:r>
      <w:r w:rsidR="001221D0" w:rsidRPr="0007411B">
        <w:rPr>
          <w:rFonts w:ascii="Tahoma" w:hAnsi="Tahoma" w:cs="Tahoma"/>
          <w:sz w:val="20"/>
          <w:szCs w:val="20"/>
        </w:rPr>
        <w:t>5</w:t>
      </w:r>
      <w:r w:rsidRPr="0007411B">
        <w:rPr>
          <w:rFonts w:ascii="Tahoma" w:hAnsi="Tahoma" w:cs="Tahoma"/>
          <w:sz w:val="20"/>
          <w:szCs w:val="20"/>
        </w:rPr>
        <w:t xml:space="preserve"> této </w:t>
      </w:r>
      <w:r w:rsidRPr="000E2283">
        <w:rPr>
          <w:rFonts w:ascii="Tahoma" w:hAnsi="Tahoma" w:cs="Tahoma"/>
          <w:sz w:val="20"/>
          <w:szCs w:val="20"/>
        </w:rPr>
        <w:t xml:space="preserve">smlouvy mají vady, jestliže neodpovídají této smlouvě, požadavkům, připomínkám nebo pokynům objednatele uplatněným v průběhu poskytování plnění zhotovitele dle této smlouvy. Za vadu výsledku tvůrčí činnosti zhotovitele je považováno i opomenutí takového technického řešení, které je vzhledem k objektivním skutečnostem, tedy zejména technickým a ekonomickým poznatkům v oblasti zhotovování staveb, nezbytné pro řádné provedení díla a toto opomenutí bude mít při realizaci stavby za následek dodatečné změny rozsahu díla proti stavu předpokládanému v dokumentacích dle čl. III odst. </w:t>
      </w:r>
      <w:r w:rsidR="001529BE">
        <w:rPr>
          <w:rFonts w:ascii="Tahoma" w:hAnsi="Tahoma" w:cs="Tahoma"/>
          <w:sz w:val="20"/>
          <w:szCs w:val="20"/>
        </w:rPr>
        <w:t xml:space="preserve">2 </w:t>
      </w:r>
      <w:r w:rsidRPr="000E2283">
        <w:rPr>
          <w:rFonts w:ascii="Tahoma" w:hAnsi="Tahoma" w:cs="Tahoma"/>
          <w:sz w:val="20"/>
          <w:szCs w:val="20"/>
        </w:rPr>
        <w:t xml:space="preserve">body </w:t>
      </w:r>
      <w:r w:rsidRPr="00DC367A">
        <w:rPr>
          <w:rFonts w:ascii="Tahoma" w:hAnsi="Tahoma" w:cs="Tahoma"/>
          <w:sz w:val="20"/>
          <w:szCs w:val="20"/>
        </w:rPr>
        <w:t>2.</w:t>
      </w:r>
      <w:proofErr w:type="gramStart"/>
      <w:r w:rsidR="001221D0" w:rsidRPr="00DC367A">
        <w:rPr>
          <w:rFonts w:ascii="Tahoma" w:hAnsi="Tahoma" w:cs="Tahoma"/>
          <w:sz w:val="20"/>
          <w:szCs w:val="20"/>
        </w:rPr>
        <w:t>1</w:t>
      </w:r>
      <w:r w:rsidR="001529BE" w:rsidRPr="00DC367A">
        <w:rPr>
          <w:rFonts w:ascii="Tahoma" w:hAnsi="Tahoma" w:cs="Tahoma"/>
          <w:sz w:val="20"/>
          <w:szCs w:val="20"/>
        </w:rPr>
        <w:t xml:space="preserve"> – </w:t>
      </w:r>
      <w:r w:rsidR="00E53099" w:rsidRPr="00DC367A">
        <w:rPr>
          <w:rFonts w:ascii="Tahoma" w:hAnsi="Tahoma" w:cs="Tahoma"/>
          <w:sz w:val="20"/>
          <w:szCs w:val="20"/>
        </w:rPr>
        <w:t>2</w:t>
      </w:r>
      <w:proofErr w:type="gramEnd"/>
      <w:r w:rsidR="001529BE" w:rsidRPr="00DC367A">
        <w:rPr>
          <w:rFonts w:ascii="Tahoma" w:hAnsi="Tahoma" w:cs="Tahoma"/>
          <w:sz w:val="20"/>
          <w:szCs w:val="20"/>
        </w:rPr>
        <w:t>.</w:t>
      </w:r>
      <w:r w:rsidR="001221D0" w:rsidRPr="00DC367A">
        <w:rPr>
          <w:rFonts w:ascii="Tahoma" w:hAnsi="Tahoma" w:cs="Tahoma"/>
          <w:sz w:val="20"/>
          <w:szCs w:val="20"/>
        </w:rPr>
        <w:t>5</w:t>
      </w:r>
      <w:r w:rsidRPr="00DC367A">
        <w:rPr>
          <w:rFonts w:ascii="Tahoma" w:hAnsi="Tahoma" w:cs="Tahoma"/>
          <w:sz w:val="20"/>
          <w:szCs w:val="20"/>
        </w:rPr>
        <w:t xml:space="preserve"> </w:t>
      </w:r>
      <w:r w:rsidRPr="000E2283">
        <w:rPr>
          <w:rFonts w:ascii="Tahoma" w:hAnsi="Tahoma" w:cs="Tahoma"/>
          <w:sz w:val="20"/>
          <w:szCs w:val="20"/>
        </w:rPr>
        <w:t>této smlouvy.</w:t>
      </w:r>
    </w:p>
    <w:p w14:paraId="1FB4E570" w14:textId="77777777" w:rsidR="0047743D" w:rsidRPr="000E2283" w:rsidRDefault="0047743D" w:rsidP="00D141CD">
      <w:pPr>
        <w:numPr>
          <w:ilvl w:val="0"/>
          <w:numId w:val="21"/>
        </w:numPr>
        <w:spacing w:before="120" w:line="276" w:lineRule="auto"/>
        <w:jc w:val="both"/>
        <w:rPr>
          <w:rFonts w:ascii="Tahoma" w:hAnsi="Tahoma" w:cs="Tahoma"/>
          <w:sz w:val="20"/>
          <w:szCs w:val="20"/>
        </w:rPr>
      </w:pPr>
      <w:r w:rsidRPr="000E2283">
        <w:rPr>
          <w:rFonts w:ascii="Tahoma" w:hAnsi="Tahoma" w:cs="Tahoma"/>
          <w:sz w:val="20"/>
          <w:szCs w:val="20"/>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 to, že dílo bylo vadné již při převzetí, neprokáže-li zhotovitel opak.</w:t>
      </w:r>
    </w:p>
    <w:p w14:paraId="79D2B4BA" w14:textId="77777777" w:rsidR="0047743D" w:rsidRPr="000E2283" w:rsidRDefault="0047743D" w:rsidP="00D141CD">
      <w:pPr>
        <w:numPr>
          <w:ilvl w:val="0"/>
          <w:numId w:val="21"/>
        </w:numPr>
        <w:spacing w:before="120" w:line="276" w:lineRule="auto"/>
        <w:jc w:val="both"/>
        <w:rPr>
          <w:rFonts w:ascii="Tahoma" w:hAnsi="Tahoma" w:cs="Tahoma"/>
          <w:sz w:val="20"/>
          <w:szCs w:val="20"/>
        </w:rPr>
      </w:pPr>
      <w:r w:rsidRPr="000E2283">
        <w:rPr>
          <w:rFonts w:ascii="Tahoma" w:hAnsi="Tahoma" w:cs="Tahoma"/>
          <w:sz w:val="20"/>
          <w:szCs w:val="20"/>
        </w:rPr>
        <w:t>Vyskytne-li se na provedeném díle vada, objednatel písemně oznámí zhotoviteli její výskyt, vadu popíše a</w:t>
      </w:r>
      <w:r>
        <w:rPr>
          <w:rFonts w:ascii="Tahoma" w:hAnsi="Tahoma" w:cs="Tahoma"/>
          <w:sz w:val="20"/>
          <w:szCs w:val="20"/>
        </w:rPr>
        <w:t> </w:t>
      </w:r>
      <w:r w:rsidRPr="000E2283">
        <w:rPr>
          <w:rFonts w:ascii="Tahoma" w:hAnsi="Tahoma" w:cs="Tahoma"/>
          <w:sz w:val="20"/>
          <w:szCs w:val="20"/>
        </w:rPr>
        <w:t>uvede, jak se projevuje. Jakmile objednatel odeslal toto písemné oznámení, má se za to, že požaduje bezplatné odstranění vady, neuvede-li v oznámení jinak.</w:t>
      </w:r>
    </w:p>
    <w:p w14:paraId="236C48DF" w14:textId="77777777" w:rsidR="0047743D" w:rsidRPr="000E2283" w:rsidRDefault="0047743D" w:rsidP="00D141CD">
      <w:pPr>
        <w:numPr>
          <w:ilvl w:val="0"/>
          <w:numId w:val="21"/>
        </w:numPr>
        <w:spacing w:before="120" w:line="276" w:lineRule="auto"/>
        <w:jc w:val="both"/>
        <w:rPr>
          <w:rFonts w:ascii="Tahoma" w:hAnsi="Tahoma" w:cs="Tahoma"/>
          <w:sz w:val="20"/>
          <w:szCs w:val="20"/>
        </w:rPr>
      </w:pPr>
      <w:r w:rsidRPr="000E2283">
        <w:rPr>
          <w:rFonts w:ascii="Tahoma" w:hAnsi="Tahoma" w:cs="Tahoma"/>
          <w:sz w:val="20"/>
          <w:szCs w:val="20"/>
        </w:rPr>
        <w:t>Zhotovitel je povinen odstranit vadu díla nejpozději do 5 dnů od jejího oznámení objednatelem, pokud se smluvní strany v konkrétním případě nedohodnou písemně jinak. Takovou dohodu je za objednatele oprávněna uzavřít kterákoli osoba uvedená v čl. I odst. 1 této smlouvy.</w:t>
      </w:r>
    </w:p>
    <w:p w14:paraId="0C344BE3" w14:textId="77777777" w:rsidR="0047743D" w:rsidRPr="000E2283" w:rsidRDefault="0047743D" w:rsidP="00D141CD">
      <w:pPr>
        <w:numPr>
          <w:ilvl w:val="0"/>
          <w:numId w:val="21"/>
        </w:numPr>
        <w:spacing w:before="120" w:line="276" w:lineRule="auto"/>
        <w:jc w:val="both"/>
        <w:rPr>
          <w:rFonts w:ascii="Tahoma" w:hAnsi="Tahoma" w:cs="Tahoma"/>
          <w:sz w:val="20"/>
          <w:szCs w:val="20"/>
        </w:rPr>
      </w:pPr>
      <w:r w:rsidRPr="000E2283">
        <w:rPr>
          <w:rFonts w:ascii="Tahoma" w:hAnsi="Tahoma" w:cs="Tahoma"/>
          <w:sz w:val="20"/>
          <w:szCs w:val="20"/>
        </w:rPr>
        <w:t>Provedenou opravu vady díla zhotovitel objednateli předá písemným protokolem.</w:t>
      </w:r>
    </w:p>
    <w:p w14:paraId="4D4FF1C5" w14:textId="77777777" w:rsidR="00255727" w:rsidRPr="00526B65" w:rsidRDefault="00255727" w:rsidP="00255727">
      <w:pPr>
        <w:spacing w:after="120" w:line="276" w:lineRule="auto"/>
        <w:jc w:val="both"/>
        <w:rPr>
          <w:rFonts w:ascii="Tahoma" w:hAnsi="Tahoma" w:cs="Tahoma"/>
          <w:sz w:val="20"/>
          <w:szCs w:val="22"/>
        </w:rPr>
      </w:pPr>
    </w:p>
    <w:bookmarkEnd w:id="17"/>
    <w:p w14:paraId="0EFAF626" w14:textId="77777777" w:rsidR="00066D69" w:rsidRPr="00D15F18" w:rsidRDefault="00066D69" w:rsidP="00C87657">
      <w:pPr>
        <w:tabs>
          <w:tab w:val="left" w:pos="0"/>
        </w:tabs>
        <w:spacing w:after="120" w:line="276" w:lineRule="auto"/>
        <w:ind w:left="425" w:hanging="425"/>
        <w:jc w:val="center"/>
        <w:rPr>
          <w:rFonts w:ascii="Tahoma" w:hAnsi="Tahoma" w:cs="Tahoma"/>
          <w:b/>
          <w:sz w:val="20"/>
          <w:szCs w:val="20"/>
        </w:rPr>
      </w:pPr>
      <w:r w:rsidRPr="00D15F18">
        <w:rPr>
          <w:rFonts w:ascii="Tahoma" w:hAnsi="Tahoma" w:cs="Tahoma"/>
          <w:b/>
          <w:sz w:val="20"/>
          <w:szCs w:val="20"/>
        </w:rPr>
        <w:t>X.</w:t>
      </w:r>
    </w:p>
    <w:p w14:paraId="4CC1D2A4" w14:textId="77777777" w:rsidR="00066D69" w:rsidRPr="00D15F18" w:rsidRDefault="003C0BE2" w:rsidP="007C0279">
      <w:pPr>
        <w:pStyle w:val="Nadpis4"/>
        <w:spacing w:before="0" w:line="276" w:lineRule="auto"/>
        <w:ind w:left="425" w:hanging="425"/>
        <w:rPr>
          <w:rFonts w:ascii="Tahoma" w:hAnsi="Tahoma" w:cs="Tahoma"/>
          <w:caps w:val="0"/>
          <w:sz w:val="20"/>
          <w:szCs w:val="20"/>
        </w:rPr>
      </w:pPr>
      <w:r w:rsidRPr="00D15F18">
        <w:rPr>
          <w:rFonts w:ascii="Tahoma" w:hAnsi="Tahoma" w:cs="Tahoma"/>
          <w:caps w:val="0"/>
          <w:sz w:val="20"/>
          <w:szCs w:val="20"/>
        </w:rPr>
        <w:t>S</w:t>
      </w:r>
      <w:r w:rsidR="003F60FD" w:rsidRPr="00D15F18">
        <w:rPr>
          <w:rFonts w:ascii="Tahoma" w:hAnsi="Tahoma" w:cs="Tahoma"/>
          <w:caps w:val="0"/>
          <w:sz w:val="20"/>
          <w:szCs w:val="20"/>
        </w:rPr>
        <w:t>ankční ujednání</w:t>
      </w:r>
    </w:p>
    <w:p w14:paraId="42BAB851" w14:textId="77777777" w:rsidR="003F60FD" w:rsidRPr="001361E1" w:rsidRDefault="003F60FD" w:rsidP="002C21C4">
      <w:pPr>
        <w:pStyle w:val="OdstavecSmlouvy"/>
        <w:keepLines w:val="0"/>
        <w:numPr>
          <w:ilvl w:val="0"/>
          <w:numId w:val="29"/>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 xml:space="preserve">Neprovede-li zhotovitel kteroukoliv část díla ve lhůtě dle čl. IV </w:t>
      </w:r>
      <w:r w:rsidRPr="00DC367A">
        <w:rPr>
          <w:rFonts w:ascii="Tahoma" w:hAnsi="Tahoma" w:cs="Tahoma"/>
          <w:sz w:val="20"/>
        </w:rPr>
        <w:t xml:space="preserve">odst. </w:t>
      </w:r>
      <w:r w:rsidR="000645CE" w:rsidRPr="00DC367A">
        <w:rPr>
          <w:rFonts w:ascii="Tahoma" w:hAnsi="Tahoma" w:cs="Tahoma"/>
          <w:sz w:val="20"/>
        </w:rPr>
        <w:t>2</w:t>
      </w:r>
      <w:r w:rsidRPr="00DC367A">
        <w:rPr>
          <w:rFonts w:ascii="Tahoma" w:hAnsi="Tahoma" w:cs="Tahoma"/>
          <w:sz w:val="20"/>
        </w:rPr>
        <w:t xml:space="preserve"> </w:t>
      </w:r>
      <w:r w:rsidRPr="00D15F18">
        <w:rPr>
          <w:rFonts w:ascii="Tahoma" w:hAnsi="Tahoma" w:cs="Tahoma"/>
          <w:sz w:val="20"/>
        </w:rPr>
        <w:t xml:space="preserve">této smlouvy, je povinen uhradit objednateli smluvní pokutu ve </w:t>
      </w:r>
      <w:r w:rsidRPr="001361E1">
        <w:rPr>
          <w:rFonts w:ascii="Tahoma" w:hAnsi="Tahoma" w:cs="Tahoma"/>
          <w:sz w:val="20"/>
        </w:rPr>
        <w:t>výši 0,25 % z ceny příslušné části díla včetně DPH (bez DPH v případě, že zhotovitel není plátce DPH) dle čl. VII odst. 1 této smlouvy, s jejímž provedením je zhotovitel v prodlení, a to za každý i započatý den prodlení.</w:t>
      </w:r>
    </w:p>
    <w:p w14:paraId="103DD3FF" w14:textId="77777777" w:rsidR="003F60FD" w:rsidRPr="001361E1" w:rsidRDefault="003F60FD" w:rsidP="002C21C4">
      <w:pPr>
        <w:pStyle w:val="OdstavecSmlouvy"/>
        <w:keepLines w:val="0"/>
        <w:numPr>
          <w:ilvl w:val="0"/>
          <w:numId w:val="29"/>
        </w:numPr>
        <w:tabs>
          <w:tab w:val="clear" w:pos="426"/>
          <w:tab w:val="clear" w:pos="1701"/>
        </w:tabs>
        <w:spacing w:before="120" w:after="0" w:line="276" w:lineRule="auto"/>
        <w:ind w:left="357" w:hanging="357"/>
        <w:rPr>
          <w:rFonts w:ascii="Tahoma" w:hAnsi="Tahoma" w:cs="Tahoma"/>
          <w:sz w:val="20"/>
        </w:rPr>
      </w:pPr>
      <w:r w:rsidRPr="001361E1">
        <w:rPr>
          <w:rFonts w:ascii="Tahoma" w:hAnsi="Tahoma" w:cs="Tahoma"/>
          <w:sz w:val="20"/>
        </w:rPr>
        <w:t>Pokud zhotovitel neodstraní vadu díla ve lhůtě uvedené v čl. IX odst. 4 této smlouvy, je povinen uhradit objednateli smluvní pokutu ve výši 1.000 Kč za každý případ a každý i započatý den prodlení.</w:t>
      </w:r>
    </w:p>
    <w:p w14:paraId="2EFA8593" w14:textId="77777777" w:rsidR="003F60FD" w:rsidRPr="001361E1" w:rsidRDefault="003F60FD" w:rsidP="002C21C4">
      <w:pPr>
        <w:pStyle w:val="OdstavecSmlouvy"/>
        <w:keepLines w:val="0"/>
        <w:numPr>
          <w:ilvl w:val="0"/>
          <w:numId w:val="29"/>
        </w:numPr>
        <w:tabs>
          <w:tab w:val="clear" w:pos="426"/>
          <w:tab w:val="clear" w:pos="1701"/>
        </w:tabs>
        <w:spacing w:before="120" w:after="0" w:line="276" w:lineRule="auto"/>
        <w:ind w:left="357" w:hanging="357"/>
        <w:rPr>
          <w:rFonts w:ascii="Tahoma" w:hAnsi="Tahoma" w:cs="Tahoma"/>
          <w:sz w:val="20"/>
        </w:rPr>
      </w:pPr>
      <w:r w:rsidRPr="001361E1">
        <w:rPr>
          <w:rFonts w:ascii="Tahoma" w:hAnsi="Tahoma" w:cs="Tahoma"/>
          <w:sz w:val="20"/>
        </w:rPr>
        <w:t>Dojde</w:t>
      </w:r>
      <w:r w:rsidRPr="001361E1">
        <w:rPr>
          <w:rFonts w:ascii="Tahoma" w:hAnsi="Tahoma" w:cs="Tahoma"/>
          <w:sz w:val="20"/>
        </w:rPr>
        <w:noBreakHyphen/>
        <w:t>li v důsledku vady díla (resp. kterékoli jeho části) v průběhu provádění stavby k dodatečným pracím oproti rozsahu dle smlouvy o dílo na zhotovení stavby, jejichž celková cena převýší 10 % celkové nabídkové ceny zhotovitele stavby, bude zhotovitel povinen uhradit objednateli smluvní pokutu ve výši 20 % z ceny díla včetně DPH (bez DPH v případě, že cena díla byla stanovena bez DPH) dle čl. VII odst. 1 této smlouvy. Smluvní strany se dohodly, že objednatel je oprávněn tuto sankci započíst oproti pozastávce uplatněné dle čl. VIII. odst. 5 této smlouvy.</w:t>
      </w:r>
    </w:p>
    <w:p w14:paraId="5BE32B1F" w14:textId="77777777" w:rsidR="003F60FD" w:rsidRPr="001361E1" w:rsidRDefault="003F60FD" w:rsidP="002C21C4">
      <w:pPr>
        <w:pStyle w:val="OdstavecSmlouvy"/>
        <w:keepLines w:val="0"/>
        <w:numPr>
          <w:ilvl w:val="0"/>
          <w:numId w:val="29"/>
        </w:numPr>
        <w:tabs>
          <w:tab w:val="clear" w:pos="426"/>
          <w:tab w:val="clear" w:pos="1701"/>
        </w:tabs>
        <w:spacing w:before="120" w:after="0" w:line="276" w:lineRule="auto"/>
        <w:ind w:left="357" w:hanging="357"/>
        <w:rPr>
          <w:rFonts w:ascii="Tahoma" w:hAnsi="Tahoma" w:cs="Tahoma"/>
          <w:sz w:val="20"/>
        </w:rPr>
      </w:pPr>
      <w:r w:rsidRPr="001361E1">
        <w:rPr>
          <w:rFonts w:ascii="Tahoma" w:hAnsi="Tahoma" w:cs="Tahoma"/>
          <w:sz w:val="20"/>
        </w:rPr>
        <w:t>V případě porušení povinnosti sjednané v čl. VI odst. 1 písm. f) této smlouvy, dojde-li porušením této povinnosti k prodlení s plněním díla, je zhotovitel povinen zaplatit za každý případ objednateli smluvní pokutu ve výši 15.000 Kč.</w:t>
      </w:r>
    </w:p>
    <w:p w14:paraId="34FA327B" w14:textId="77777777" w:rsidR="003F60FD" w:rsidRPr="00D15F18" w:rsidRDefault="003F60FD" w:rsidP="002C21C4">
      <w:pPr>
        <w:pStyle w:val="OdstavecSmlouvy"/>
        <w:keepLines w:val="0"/>
        <w:numPr>
          <w:ilvl w:val="0"/>
          <w:numId w:val="29"/>
        </w:numPr>
        <w:tabs>
          <w:tab w:val="clear" w:pos="426"/>
          <w:tab w:val="clear" w:pos="1701"/>
        </w:tabs>
        <w:spacing w:before="120" w:after="0" w:line="276" w:lineRule="auto"/>
        <w:ind w:left="357" w:hanging="357"/>
        <w:rPr>
          <w:rFonts w:ascii="Tahoma" w:eastAsia="Tahoma" w:hAnsi="Tahoma" w:cs="Tahoma"/>
          <w:sz w:val="20"/>
        </w:rPr>
      </w:pPr>
      <w:r w:rsidRPr="001361E1">
        <w:rPr>
          <w:rFonts w:ascii="Tahoma" w:hAnsi="Tahoma" w:cs="Tahoma"/>
          <w:sz w:val="20"/>
        </w:rPr>
        <w:t xml:space="preserve">V případě porušení povinnosti dle čl. VI odst. 1 písm. h) této smlouvy se zhotovitel zavazuje uhradit objednateli smluvní pokutu ve výši 0,01 % z ceny DPS včetně DPH (bez DPH v případě, že zhotovitel není plátce DPH) dle čl. VII odst. 1 této smlouvy, a to za každý </w:t>
      </w:r>
      <w:r w:rsidRPr="00D15F18">
        <w:rPr>
          <w:rFonts w:ascii="Tahoma" w:hAnsi="Tahoma" w:cs="Tahoma"/>
          <w:sz w:val="20"/>
        </w:rPr>
        <w:t>i započatý den prodlení u každého objednatelem zaslaného požadavku na poskytnutí vysvětlení.</w:t>
      </w:r>
    </w:p>
    <w:p w14:paraId="7D6F79F0" w14:textId="77777777" w:rsidR="003F60FD" w:rsidRPr="00D15F18" w:rsidRDefault="003F60FD" w:rsidP="002C21C4">
      <w:pPr>
        <w:pStyle w:val="OdstavecSmlouvy"/>
        <w:keepLines w:val="0"/>
        <w:numPr>
          <w:ilvl w:val="0"/>
          <w:numId w:val="29"/>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lastRenderedPageBreak/>
        <w:t>V případě, že Úřad pro ochranu hospodářské soutěže (dále jen „ÚOHS“) zjistí během zadávacího řízení realizovaného na základě zpracované projektové dokumentace stavby (která je předmětem této smlouvy) pochybení zadavatele v důsledku chybně zpracované projektové dokumentace stavby, bude zhotovitel povinen uhradit objednateli náklady na správní řízení vedené ÚOHS, včetně případných sankcí z něj vyplývajících vůči objednateli.</w:t>
      </w:r>
    </w:p>
    <w:p w14:paraId="38A5E38D" w14:textId="77777777" w:rsidR="003F60FD" w:rsidRPr="00D15F18" w:rsidRDefault="003F60FD" w:rsidP="002C21C4">
      <w:pPr>
        <w:pStyle w:val="OdstavecSmlouvy"/>
        <w:keepLines w:val="0"/>
        <w:numPr>
          <w:ilvl w:val="0"/>
          <w:numId w:val="29"/>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Pro případ prodlení se zaplacením ceny za dílo sjednávají smluvní strany úrok z prodlení ve výši stanovené občanskoprávními předpisy.</w:t>
      </w:r>
    </w:p>
    <w:p w14:paraId="4F175956" w14:textId="77777777" w:rsidR="003F60FD" w:rsidRPr="00D15F18" w:rsidRDefault="003F60FD" w:rsidP="002C21C4">
      <w:pPr>
        <w:pStyle w:val="OdstavecSmlouvy"/>
        <w:keepLines w:val="0"/>
        <w:numPr>
          <w:ilvl w:val="0"/>
          <w:numId w:val="29"/>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Pokud závazek splnit předmět smlouvy dle jejích jednotlivých částí zanikne před řádným termínem plnění, nezaniká nárok na smluvní pokutu, pokud vznikl dřívějším porušením smluvní povinnosti.</w:t>
      </w:r>
    </w:p>
    <w:p w14:paraId="4DCB0C29" w14:textId="77777777" w:rsidR="003F60FD" w:rsidRPr="00080BAF" w:rsidRDefault="003F60FD" w:rsidP="002C21C4">
      <w:pPr>
        <w:pStyle w:val="OdstavecSmlouvy"/>
        <w:keepLines w:val="0"/>
        <w:numPr>
          <w:ilvl w:val="0"/>
          <w:numId w:val="29"/>
        </w:numPr>
        <w:tabs>
          <w:tab w:val="clear" w:pos="426"/>
          <w:tab w:val="clear" w:pos="1701"/>
        </w:tabs>
        <w:spacing w:before="120" w:after="0" w:line="276" w:lineRule="auto"/>
        <w:ind w:left="357" w:hanging="357"/>
        <w:rPr>
          <w:rFonts w:ascii="Tahoma" w:hAnsi="Tahoma" w:cs="Tahoma"/>
          <w:sz w:val="22"/>
          <w:szCs w:val="22"/>
        </w:rPr>
      </w:pPr>
      <w:r w:rsidRPr="00D15F18">
        <w:rPr>
          <w:rFonts w:ascii="Tahoma" w:hAnsi="Tahoma" w:cs="Tahoma"/>
          <w:sz w:val="20"/>
        </w:rPr>
        <w:t>Smluvní pokuty se nezapočítávají na náhradu případně vzniklé škody, kterou lze vymáhat samostatně v plné výši vedle smluvní pokuty.</w:t>
      </w:r>
    </w:p>
    <w:p w14:paraId="019E6B86" w14:textId="77777777" w:rsidR="001D5863" w:rsidRPr="00526B65" w:rsidRDefault="001D5863" w:rsidP="001D5863">
      <w:pPr>
        <w:pStyle w:val="Smlouva-slo"/>
        <w:spacing w:line="276" w:lineRule="auto"/>
        <w:ind w:left="357"/>
        <w:rPr>
          <w:rFonts w:ascii="Tahoma" w:eastAsia="Tahoma" w:hAnsi="Tahoma" w:cs="Tahoma"/>
          <w:sz w:val="20"/>
        </w:rPr>
      </w:pPr>
    </w:p>
    <w:p w14:paraId="358F9300" w14:textId="77777777" w:rsidR="0047743D" w:rsidRPr="00526B65" w:rsidRDefault="0047743D" w:rsidP="0047743D">
      <w:pPr>
        <w:pStyle w:val="Nadpis2"/>
        <w:tabs>
          <w:tab w:val="left" w:pos="0"/>
          <w:tab w:val="left" w:pos="360"/>
        </w:tabs>
        <w:spacing w:before="0" w:after="120" w:line="276" w:lineRule="auto"/>
        <w:ind w:left="425" w:hanging="425"/>
        <w:jc w:val="center"/>
        <w:rPr>
          <w:rFonts w:ascii="Tahoma" w:hAnsi="Tahoma" w:cs="Tahoma"/>
          <w:sz w:val="20"/>
          <w:szCs w:val="22"/>
        </w:rPr>
      </w:pPr>
      <w:r>
        <w:rPr>
          <w:rFonts w:ascii="Tahoma" w:hAnsi="Tahoma" w:cs="Tahoma"/>
          <w:sz w:val="20"/>
          <w:szCs w:val="22"/>
        </w:rPr>
        <w:t>XI</w:t>
      </w:r>
      <w:r w:rsidRPr="00526B65">
        <w:rPr>
          <w:rFonts w:ascii="Tahoma" w:hAnsi="Tahoma" w:cs="Tahoma"/>
          <w:sz w:val="20"/>
          <w:szCs w:val="22"/>
        </w:rPr>
        <w:t>.</w:t>
      </w:r>
    </w:p>
    <w:p w14:paraId="60073DFE" w14:textId="77777777" w:rsidR="0047743D" w:rsidRPr="00526B65" w:rsidRDefault="0047743D" w:rsidP="0047743D">
      <w:pPr>
        <w:pStyle w:val="Nadpis4"/>
        <w:spacing w:before="0" w:line="276" w:lineRule="auto"/>
        <w:ind w:left="425" w:hanging="425"/>
        <w:rPr>
          <w:rFonts w:ascii="Tahoma" w:hAnsi="Tahoma" w:cs="Tahoma"/>
          <w:caps w:val="0"/>
          <w:sz w:val="20"/>
          <w:szCs w:val="22"/>
        </w:rPr>
      </w:pPr>
      <w:r w:rsidRPr="00526B65">
        <w:rPr>
          <w:rFonts w:ascii="Tahoma" w:hAnsi="Tahoma" w:cs="Tahoma"/>
          <w:caps w:val="0"/>
          <w:sz w:val="20"/>
          <w:szCs w:val="22"/>
        </w:rPr>
        <w:t xml:space="preserve">Zástupci objednatele a </w:t>
      </w:r>
      <w:r w:rsidR="0038221A">
        <w:rPr>
          <w:rFonts w:ascii="Tahoma" w:hAnsi="Tahoma" w:cs="Tahoma"/>
          <w:caps w:val="0"/>
          <w:sz w:val="20"/>
          <w:szCs w:val="22"/>
        </w:rPr>
        <w:t>z</w:t>
      </w:r>
      <w:r w:rsidRPr="00526B65">
        <w:rPr>
          <w:rFonts w:ascii="Tahoma" w:hAnsi="Tahoma" w:cs="Tahoma"/>
          <w:caps w:val="0"/>
          <w:sz w:val="20"/>
          <w:szCs w:val="22"/>
        </w:rPr>
        <w:t xml:space="preserve">hotovitele </w:t>
      </w:r>
    </w:p>
    <w:p w14:paraId="10E21A29" w14:textId="77777777" w:rsidR="0047743D" w:rsidRPr="00526B65" w:rsidRDefault="0047743D" w:rsidP="00D141CD">
      <w:pPr>
        <w:pStyle w:val="Odstavecseseznamem"/>
        <w:numPr>
          <w:ilvl w:val="0"/>
          <w:numId w:val="5"/>
        </w:numPr>
        <w:autoSpaceDE w:val="0"/>
        <w:autoSpaceDN w:val="0"/>
        <w:adjustRightInd w:val="0"/>
        <w:spacing w:line="276" w:lineRule="auto"/>
        <w:ind w:left="426" w:hanging="426"/>
        <w:jc w:val="both"/>
        <w:rPr>
          <w:rFonts w:ascii="Tahoma" w:hAnsi="Tahoma" w:cs="Tahoma"/>
          <w:iCs/>
          <w:color w:val="000000"/>
          <w:sz w:val="20"/>
          <w:szCs w:val="20"/>
        </w:rPr>
      </w:pPr>
      <w:r w:rsidRPr="00526B65">
        <w:rPr>
          <w:rFonts w:ascii="Tahoma" w:hAnsi="Tahoma" w:cs="Tahoma"/>
          <w:iCs/>
          <w:color w:val="000000"/>
          <w:sz w:val="20"/>
          <w:szCs w:val="20"/>
        </w:rPr>
        <w:t>Zástupci Objednatele oprávnění zastupovat Objednatele ve věcech technických:</w:t>
      </w:r>
    </w:p>
    <w:p w14:paraId="4D12450D" w14:textId="77777777" w:rsidR="0047743D" w:rsidRPr="00526B65" w:rsidRDefault="0047743D" w:rsidP="001529BE">
      <w:pPr>
        <w:pStyle w:val="Odstavecseseznamem"/>
        <w:autoSpaceDE w:val="0"/>
        <w:autoSpaceDN w:val="0"/>
        <w:adjustRightInd w:val="0"/>
        <w:spacing w:line="276" w:lineRule="auto"/>
        <w:ind w:left="426"/>
        <w:jc w:val="both"/>
        <w:rPr>
          <w:rFonts w:ascii="Tahoma" w:hAnsi="Tahoma" w:cs="Tahoma"/>
          <w:iCs/>
          <w:color w:val="000000"/>
          <w:sz w:val="20"/>
          <w:szCs w:val="20"/>
        </w:rPr>
      </w:pPr>
      <w:r w:rsidRPr="00526B65">
        <w:rPr>
          <w:rFonts w:ascii="Tahoma" w:hAnsi="Tahoma" w:cs="Tahoma"/>
          <w:iCs/>
          <w:color w:val="000000"/>
          <w:sz w:val="20"/>
          <w:szCs w:val="20"/>
        </w:rPr>
        <w:t>jméno a příjmení pracovní zařazení telefon e-mail:</w:t>
      </w:r>
    </w:p>
    <w:p w14:paraId="1C72B63B" w14:textId="6B23433A" w:rsidR="0047743D" w:rsidRDefault="00DC367A" w:rsidP="001529BE">
      <w:pPr>
        <w:pStyle w:val="Odstavecseseznamem"/>
        <w:autoSpaceDE w:val="0"/>
        <w:autoSpaceDN w:val="0"/>
        <w:adjustRightInd w:val="0"/>
        <w:spacing w:line="276" w:lineRule="auto"/>
        <w:ind w:left="993" w:hanging="567"/>
        <w:jc w:val="both"/>
        <w:rPr>
          <w:rFonts w:ascii="Tahoma" w:hAnsi="Tahoma" w:cs="Tahoma"/>
          <w:iCs/>
          <w:color w:val="000000"/>
          <w:sz w:val="20"/>
          <w:szCs w:val="20"/>
        </w:rPr>
      </w:pPr>
      <w:r>
        <w:rPr>
          <w:rFonts w:ascii="Tahoma" w:hAnsi="Tahoma" w:cs="Tahoma"/>
          <w:iCs/>
          <w:color w:val="000000"/>
          <w:sz w:val="20"/>
          <w:szCs w:val="20"/>
        </w:rPr>
        <w:t>I</w:t>
      </w:r>
      <w:r w:rsidR="0047743D" w:rsidRPr="00526B65">
        <w:rPr>
          <w:rFonts w:ascii="Tahoma" w:hAnsi="Tahoma" w:cs="Tahoma"/>
          <w:iCs/>
          <w:color w:val="000000"/>
          <w:sz w:val="20"/>
          <w:szCs w:val="20"/>
        </w:rPr>
        <w:t xml:space="preserve">ng. Jan Vaněk, Ph.D., MBA, provozně-technický náměstek, </w:t>
      </w:r>
      <w:r w:rsidR="005C2E70" w:rsidRPr="005C2E70">
        <w:rPr>
          <w:rFonts w:ascii="Tahoma" w:hAnsi="Tahoma" w:cs="Tahoma"/>
          <w:sz w:val="20"/>
        </w:rPr>
        <w:t>e-mail:</w:t>
      </w:r>
      <w:r w:rsidR="005C2E70" w:rsidRPr="005C2E70">
        <w:rPr>
          <w:sz w:val="20"/>
        </w:rPr>
        <w:t xml:space="preserve"> </w:t>
      </w:r>
      <w:hyperlink r:id="rId11" w:history="1">
        <w:r w:rsidR="005C2E70" w:rsidRPr="001A2841">
          <w:rPr>
            <w:rStyle w:val="Hypertextovodkaz"/>
            <w:rFonts w:ascii="Tahoma" w:hAnsi="Tahoma" w:cs="Tahoma"/>
            <w:iCs/>
            <w:sz w:val="20"/>
            <w:szCs w:val="20"/>
          </w:rPr>
          <w:t>jan.vanek@snopava.cz</w:t>
        </w:r>
      </w:hyperlink>
      <w:r w:rsidR="0047743D" w:rsidRPr="00526B65">
        <w:rPr>
          <w:rFonts w:ascii="Tahoma" w:hAnsi="Tahoma" w:cs="Tahoma"/>
          <w:iCs/>
          <w:color w:val="000000"/>
          <w:sz w:val="20"/>
          <w:szCs w:val="20"/>
        </w:rPr>
        <w:t xml:space="preserve">, </w:t>
      </w:r>
    </w:p>
    <w:p w14:paraId="77C5A90E" w14:textId="3856748D" w:rsidR="0047743D" w:rsidRPr="00DC367A" w:rsidRDefault="0047743D" w:rsidP="00DC367A">
      <w:pPr>
        <w:autoSpaceDE w:val="0"/>
        <w:autoSpaceDN w:val="0"/>
        <w:adjustRightInd w:val="0"/>
        <w:spacing w:line="276" w:lineRule="auto"/>
        <w:ind w:firstLine="426"/>
        <w:jc w:val="both"/>
        <w:rPr>
          <w:rFonts w:ascii="Tahoma" w:hAnsi="Tahoma" w:cs="Tahoma"/>
          <w:iCs/>
          <w:color w:val="000000"/>
          <w:sz w:val="20"/>
          <w:szCs w:val="20"/>
        </w:rPr>
      </w:pPr>
      <w:r w:rsidRPr="00DC367A">
        <w:rPr>
          <w:rFonts w:ascii="Tahoma" w:hAnsi="Tahoma" w:cs="Tahoma"/>
          <w:iCs/>
          <w:color w:val="000000"/>
          <w:sz w:val="20"/>
          <w:szCs w:val="20"/>
        </w:rPr>
        <w:t>mobil: 724 486</w:t>
      </w:r>
      <w:r w:rsidR="00350120">
        <w:rPr>
          <w:rFonts w:ascii="Tahoma" w:hAnsi="Tahoma" w:cs="Tahoma"/>
          <w:iCs/>
          <w:color w:val="000000"/>
          <w:sz w:val="20"/>
          <w:szCs w:val="20"/>
        </w:rPr>
        <w:t> </w:t>
      </w:r>
      <w:r w:rsidRPr="00DC367A">
        <w:rPr>
          <w:rFonts w:ascii="Tahoma" w:hAnsi="Tahoma" w:cs="Tahoma"/>
          <w:iCs/>
          <w:color w:val="000000"/>
          <w:sz w:val="20"/>
          <w:szCs w:val="20"/>
        </w:rPr>
        <w:t>611</w:t>
      </w:r>
      <w:r w:rsidR="00350120">
        <w:rPr>
          <w:rFonts w:ascii="Tahoma" w:hAnsi="Tahoma" w:cs="Tahoma"/>
          <w:iCs/>
          <w:color w:val="000000"/>
          <w:sz w:val="20"/>
          <w:szCs w:val="20"/>
        </w:rPr>
        <w:t>.</w:t>
      </w:r>
      <w:r w:rsidRPr="00DC367A">
        <w:rPr>
          <w:rFonts w:ascii="Tahoma" w:hAnsi="Tahoma" w:cs="Tahoma"/>
          <w:iCs/>
          <w:color w:val="000000"/>
          <w:sz w:val="20"/>
          <w:szCs w:val="20"/>
        </w:rPr>
        <w:t xml:space="preserve"> </w:t>
      </w:r>
    </w:p>
    <w:p w14:paraId="74F3840E" w14:textId="77777777" w:rsidR="0047743D" w:rsidRPr="00526B65" w:rsidRDefault="0047743D" w:rsidP="00DC367A">
      <w:pPr>
        <w:pStyle w:val="Odstavecseseznamem"/>
        <w:autoSpaceDE w:val="0"/>
        <w:autoSpaceDN w:val="0"/>
        <w:adjustRightInd w:val="0"/>
        <w:spacing w:line="276" w:lineRule="auto"/>
        <w:ind w:left="426"/>
        <w:jc w:val="both"/>
        <w:rPr>
          <w:rFonts w:ascii="Tahoma" w:hAnsi="Tahoma" w:cs="Tahoma"/>
          <w:iCs/>
          <w:color w:val="000000"/>
          <w:sz w:val="20"/>
          <w:szCs w:val="20"/>
        </w:rPr>
      </w:pPr>
      <w:r w:rsidRPr="00526B65">
        <w:rPr>
          <w:rFonts w:ascii="Tahoma" w:hAnsi="Tahoma" w:cs="Tahoma"/>
          <w:iCs/>
          <w:color w:val="000000"/>
          <w:sz w:val="20"/>
          <w:szCs w:val="20"/>
        </w:rPr>
        <w:t>Adresa pro doručování korespondence (dále „doručovací adresa Objednatele“):</w:t>
      </w:r>
    </w:p>
    <w:p w14:paraId="3D1E0499" w14:textId="77777777" w:rsidR="0047743D" w:rsidRDefault="000645CE" w:rsidP="000D3E08">
      <w:pPr>
        <w:pStyle w:val="Odstavecseseznamem"/>
        <w:autoSpaceDE w:val="0"/>
        <w:autoSpaceDN w:val="0"/>
        <w:adjustRightInd w:val="0"/>
        <w:spacing w:line="276" w:lineRule="auto"/>
        <w:ind w:left="426"/>
        <w:jc w:val="both"/>
        <w:rPr>
          <w:rFonts w:ascii="Tahoma" w:hAnsi="Tahoma" w:cs="Tahoma"/>
          <w:iCs/>
          <w:color w:val="000000"/>
          <w:sz w:val="20"/>
          <w:szCs w:val="20"/>
        </w:rPr>
      </w:pPr>
      <w:r w:rsidRPr="00DC367A">
        <w:rPr>
          <w:rFonts w:ascii="Tahoma" w:hAnsi="Tahoma" w:cs="Tahoma"/>
          <w:iCs/>
          <w:sz w:val="20"/>
          <w:szCs w:val="20"/>
        </w:rPr>
        <w:t xml:space="preserve">Moravskoslezská nemocnice Opava, </w:t>
      </w:r>
      <w:r w:rsidR="00C63C29" w:rsidRPr="00DC367A">
        <w:rPr>
          <w:rFonts w:ascii="Tahoma" w:hAnsi="Tahoma" w:cs="Tahoma"/>
          <w:iCs/>
          <w:sz w:val="20"/>
          <w:szCs w:val="20"/>
        </w:rPr>
        <w:t xml:space="preserve">Pavilon A – podatelna, </w:t>
      </w:r>
      <w:r w:rsidR="0047743D" w:rsidRPr="00526B65">
        <w:rPr>
          <w:rFonts w:ascii="Tahoma" w:hAnsi="Tahoma" w:cs="Tahoma"/>
          <w:iCs/>
          <w:color w:val="000000"/>
          <w:sz w:val="20"/>
          <w:szCs w:val="20"/>
        </w:rPr>
        <w:t xml:space="preserve">Olomoucká 470/86, Předměstí, 746 01 Opava; </w:t>
      </w:r>
    </w:p>
    <w:p w14:paraId="43A330A2" w14:textId="77777777" w:rsidR="000D3E08" w:rsidRPr="00526B65" w:rsidRDefault="000D3E08" w:rsidP="000D3E08">
      <w:pPr>
        <w:pStyle w:val="Odstavecseseznamem"/>
        <w:autoSpaceDE w:val="0"/>
        <w:autoSpaceDN w:val="0"/>
        <w:adjustRightInd w:val="0"/>
        <w:spacing w:line="276" w:lineRule="auto"/>
        <w:ind w:left="426"/>
        <w:jc w:val="both"/>
        <w:rPr>
          <w:rFonts w:ascii="Tahoma" w:hAnsi="Tahoma" w:cs="Tahoma"/>
          <w:iCs/>
          <w:color w:val="000000"/>
          <w:sz w:val="20"/>
          <w:szCs w:val="20"/>
        </w:rPr>
      </w:pPr>
    </w:p>
    <w:p w14:paraId="668D8287" w14:textId="77777777" w:rsidR="0047743D" w:rsidRPr="00526B65" w:rsidRDefault="0047743D" w:rsidP="00D141CD">
      <w:pPr>
        <w:pStyle w:val="Odstavecseseznamem"/>
        <w:numPr>
          <w:ilvl w:val="0"/>
          <w:numId w:val="5"/>
        </w:numPr>
        <w:autoSpaceDE w:val="0"/>
        <w:autoSpaceDN w:val="0"/>
        <w:adjustRightInd w:val="0"/>
        <w:spacing w:line="276" w:lineRule="auto"/>
        <w:ind w:left="426" w:hanging="426"/>
        <w:jc w:val="both"/>
        <w:rPr>
          <w:rFonts w:ascii="Tahoma" w:hAnsi="Tahoma" w:cs="Tahoma"/>
          <w:iCs/>
          <w:color w:val="000000"/>
          <w:sz w:val="20"/>
          <w:szCs w:val="20"/>
        </w:rPr>
      </w:pPr>
      <w:r w:rsidRPr="00526B65">
        <w:rPr>
          <w:rFonts w:ascii="Tahoma" w:hAnsi="Tahoma" w:cs="Tahoma"/>
          <w:iCs/>
          <w:color w:val="000000"/>
          <w:sz w:val="20"/>
          <w:szCs w:val="20"/>
        </w:rPr>
        <w:t>Zástupci Zhotovitele oprávnění zastupovat Zhotovitele ve věcech technických:</w:t>
      </w:r>
    </w:p>
    <w:p w14:paraId="5DD5606A" w14:textId="67C22042" w:rsidR="0047743D" w:rsidRPr="00526B65" w:rsidRDefault="0047743D" w:rsidP="001529BE">
      <w:pPr>
        <w:pStyle w:val="Odstavecseseznamem"/>
        <w:autoSpaceDE w:val="0"/>
        <w:autoSpaceDN w:val="0"/>
        <w:adjustRightInd w:val="0"/>
        <w:spacing w:line="276" w:lineRule="auto"/>
        <w:ind w:left="426"/>
        <w:jc w:val="both"/>
        <w:rPr>
          <w:rFonts w:ascii="Tahoma" w:hAnsi="Tahoma" w:cs="Tahoma"/>
          <w:i/>
          <w:iCs/>
          <w:sz w:val="20"/>
          <w:szCs w:val="20"/>
        </w:rPr>
      </w:pPr>
      <w:r w:rsidRPr="00526B65">
        <w:rPr>
          <w:rFonts w:ascii="Tahoma" w:hAnsi="Tahoma" w:cs="Tahoma"/>
          <w:iCs/>
          <w:color w:val="000000"/>
          <w:sz w:val="20"/>
          <w:szCs w:val="20"/>
        </w:rPr>
        <w:t xml:space="preserve">jméno a příjmení pracovní zařazení telefon e-mail: </w:t>
      </w:r>
      <w:r w:rsidR="001361E1" w:rsidRPr="001361E1">
        <w:rPr>
          <w:rFonts w:ascii="Tahoma" w:hAnsi="Tahoma" w:cs="Tahoma"/>
          <w:iCs/>
          <w:color w:val="000000"/>
          <w:sz w:val="20"/>
          <w:szCs w:val="20"/>
          <w:highlight w:val="yellow"/>
        </w:rPr>
        <w:t>………………</w:t>
      </w:r>
      <w:proofErr w:type="gramStart"/>
      <w:r w:rsidR="001361E1" w:rsidRPr="001361E1">
        <w:rPr>
          <w:rFonts w:ascii="Tahoma" w:hAnsi="Tahoma" w:cs="Tahoma"/>
          <w:iCs/>
          <w:color w:val="000000"/>
          <w:sz w:val="20"/>
          <w:szCs w:val="20"/>
          <w:highlight w:val="yellow"/>
        </w:rPr>
        <w:t>…….</w:t>
      </w:r>
      <w:proofErr w:type="gramEnd"/>
      <w:r w:rsidR="001361E1" w:rsidRPr="001361E1">
        <w:rPr>
          <w:rFonts w:ascii="Tahoma" w:hAnsi="Tahoma" w:cs="Tahoma"/>
          <w:iCs/>
          <w:color w:val="000000"/>
          <w:sz w:val="20"/>
          <w:szCs w:val="20"/>
          <w:highlight w:val="yellow"/>
        </w:rPr>
        <w:t>.</w:t>
      </w:r>
      <w:r w:rsidR="00350120">
        <w:rPr>
          <w:rFonts w:ascii="Tahoma" w:hAnsi="Tahoma" w:cs="Tahoma"/>
          <w:iCs/>
          <w:color w:val="000000"/>
          <w:sz w:val="20"/>
          <w:szCs w:val="20"/>
          <w:highlight w:val="yellow"/>
        </w:rPr>
        <w:t xml:space="preserve"> </w:t>
      </w:r>
      <w:r w:rsidR="00D747E6">
        <w:rPr>
          <w:rFonts w:ascii="Tahoma" w:hAnsi="Tahoma" w:cs="Tahoma"/>
          <w:i/>
          <w:iCs/>
          <w:sz w:val="20"/>
          <w:szCs w:val="20"/>
          <w:highlight w:val="yellow"/>
        </w:rPr>
        <w:t>(</w:t>
      </w:r>
      <w:r w:rsidR="00D747E6" w:rsidRPr="001361E1">
        <w:rPr>
          <w:rFonts w:ascii="Tahoma" w:hAnsi="Tahoma" w:cs="Tahoma"/>
          <w:i/>
          <w:iCs/>
          <w:color w:val="FF0000"/>
          <w:sz w:val="20"/>
          <w:szCs w:val="20"/>
        </w:rPr>
        <w:t>Doplní Zhotovitel</w:t>
      </w:r>
      <w:r w:rsidRPr="001361E1">
        <w:rPr>
          <w:rFonts w:ascii="Tahoma" w:hAnsi="Tahoma" w:cs="Tahoma"/>
          <w:i/>
          <w:iCs/>
          <w:color w:val="FF0000"/>
          <w:sz w:val="20"/>
          <w:szCs w:val="20"/>
        </w:rPr>
        <w:t>).</w:t>
      </w:r>
    </w:p>
    <w:p w14:paraId="5DE0A782" w14:textId="77777777" w:rsidR="0047743D" w:rsidRDefault="0047743D" w:rsidP="00DC367A">
      <w:pPr>
        <w:pStyle w:val="Odstavecseseznamem"/>
        <w:autoSpaceDE w:val="0"/>
        <w:autoSpaceDN w:val="0"/>
        <w:adjustRightInd w:val="0"/>
        <w:spacing w:line="276" w:lineRule="auto"/>
        <w:ind w:left="426"/>
        <w:jc w:val="both"/>
        <w:rPr>
          <w:rFonts w:ascii="Tahoma" w:hAnsi="Tahoma" w:cs="Tahoma"/>
          <w:iCs/>
          <w:color w:val="000000"/>
          <w:sz w:val="20"/>
          <w:szCs w:val="20"/>
        </w:rPr>
      </w:pPr>
      <w:r w:rsidRPr="00526B65">
        <w:rPr>
          <w:rFonts w:ascii="Tahoma" w:hAnsi="Tahoma" w:cs="Tahoma"/>
          <w:iCs/>
          <w:color w:val="000000"/>
          <w:sz w:val="20"/>
          <w:szCs w:val="20"/>
        </w:rPr>
        <w:t>Adresa Zhotovitele pro doručování korespondence (dále „doručovací adresa Zhotovitele“):</w:t>
      </w:r>
    </w:p>
    <w:p w14:paraId="0E8720BD" w14:textId="77777777" w:rsidR="0047743D" w:rsidRPr="001361E1" w:rsidRDefault="001361E1" w:rsidP="001529BE">
      <w:pPr>
        <w:pStyle w:val="Odstavecseseznamem"/>
        <w:autoSpaceDE w:val="0"/>
        <w:autoSpaceDN w:val="0"/>
        <w:adjustRightInd w:val="0"/>
        <w:spacing w:line="276" w:lineRule="auto"/>
        <w:ind w:left="426"/>
        <w:jc w:val="both"/>
        <w:rPr>
          <w:rFonts w:ascii="Tahoma" w:hAnsi="Tahoma" w:cs="Tahoma"/>
          <w:i/>
          <w:iCs/>
          <w:color w:val="FF0000"/>
          <w:sz w:val="20"/>
          <w:szCs w:val="20"/>
        </w:rPr>
      </w:pPr>
      <w:r w:rsidRPr="001361E1">
        <w:rPr>
          <w:rFonts w:ascii="Tahoma" w:hAnsi="Tahoma" w:cs="Tahoma"/>
          <w:iCs/>
          <w:color w:val="000000"/>
          <w:sz w:val="20"/>
          <w:szCs w:val="20"/>
          <w:highlight w:val="yellow"/>
        </w:rPr>
        <w:t>……………………….</w:t>
      </w:r>
      <w:r>
        <w:rPr>
          <w:rFonts w:ascii="Tahoma" w:hAnsi="Tahoma" w:cs="Tahoma"/>
          <w:iCs/>
          <w:color w:val="000000"/>
          <w:sz w:val="20"/>
          <w:szCs w:val="20"/>
          <w:highlight w:val="yellow"/>
        </w:rPr>
        <w:t xml:space="preserve"> </w:t>
      </w:r>
      <w:r w:rsidR="0047743D" w:rsidRPr="001361E1">
        <w:rPr>
          <w:rFonts w:ascii="Tahoma" w:hAnsi="Tahoma" w:cs="Tahoma"/>
          <w:i/>
          <w:iCs/>
          <w:color w:val="FF0000"/>
          <w:sz w:val="20"/>
          <w:szCs w:val="20"/>
        </w:rPr>
        <w:t>(Doplní Zhotovitel).</w:t>
      </w:r>
    </w:p>
    <w:p w14:paraId="70FFA575" w14:textId="77777777" w:rsidR="0047743D" w:rsidRPr="00526B65" w:rsidRDefault="0047743D" w:rsidP="0047743D">
      <w:pPr>
        <w:autoSpaceDE w:val="0"/>
        <w:autoSpaceDN w:val="0"/>
        <w:adjustRightInd w:val="0"/>
        <w:spacing w:line="276" w:lineRule="auto"/>
        <w:ind w:left="426" w:hanging="426"/>
        <w:jc w:val="both"/>
        <w:rPr>
          <w:rFonts w:ascii="Tahoma" w:hAnsi="Tahoma" w:cs="Tahoma"/>
          <w:i/>
          <w:iCs/>
          <w:sz w:val="20"/>
          <w:szCs w:val="20"/>
        </w:rPr>
      </w:pPr>
    </w:p>
    <w:p w14:paraId="1A7B7F8E" w14:textId="77777777" w:rsidR="0047743D" w:rsidRPr="00526B65" w:rsidRDefault="0047743D" w:rsidP="00D141CD">
      <w:pPr>
        <w:pStyle w:val="Odstavecseseznamem"/>
        <w:numPr>
          <w:ilvl w:val="0"/>
          <w:numId w:val="5"/>
        </w:numPr>
        <w:autoSpaceDE w:val="0"/>
        <w:autoSpaceDN w:val="0"/>
        <w:adjustRightInd w:val="0"/>
        <w:spacing w:line="276" w:lineRule="auto"/>
        <w:ind w:left="426" w:hanging="426"/>
        <w:jc w:val="both"/>
        <w:rPr>
          <w:rFonts w:ascii="Tahoma" w:hAnsi="Tahoma" w:cs="Tahoma"/>
          <w:iCs/>
          <w:sz w:val="20"/>
          <w:szCs w:val="20"/>
        </w:rPr>
      </w:pPr>
      <w:r w:rsidRPr="00526B65">
        <w:rPr>
          <w:rFonts w:ascii="Tahoma" w:hAnsi="Tahoma" w:cs="Tahoma"/>
          <w:iCs/>
          <w:color w:val="000000"/>
          <w:sz w:val="20"/>
          <w:szCs w:val="20"/>
        </w:rPr>
        <w:t xml:space="preserve">V případě změny zástupce Objednatele nebo Zhotovitele oprávněného jednat ve věcech technických podle </w:t>
      </w:r>
      <w:r w:rsidR="00C63C29" w:rsidRPr="00DC367A">
        <w:rPr>
          <w:rFonts w:ascii="Tahoma" w:hAnsi="Tahoma" w:cs="Tahoma"/>
          <w:iCs/>
          <w:sz w:val="20"/>
          <w:szCs w:val="20"/>
        </w:rPr>
        <w:t xml:space="preserve">tohoto </w:t>
      </w:r>
      <w:r w:rsidRPr="00DC367A">
        <w:rPr>
          <w:rFonts w:ascii="Tahoma" w:hAnsi="Tahoma" w:cs="Tahoma"/>
          <w:iCs/>
          <w:sz w:val="20"/>
          <w:szCs w:val="20"/>
        </w:rPr>
        <w:t xml:space="preserve">článku </w:t>
      </w:r>
      <w:r w:rsidRPr="00526B65">
        <w:rPr>
          <w:rFonts w:ascii="Tahoma" w:hAnsi="Tahoma" w:cs="Tahoma"/>
          <w:iCs/>
          <w:color w:val="000000"/>
          <w:sz w:val="20"/>
          <w:szCs w:val="20"/>
        </w:rPr>
        <w:t xml:space="preserve">odstavce 1 a </w:t>
      </w:r>
      <w:r w:rsidR="00DC367A">
        <w:rPr>
          <w:rFonts w:ascii="Tahoma" w:hAnsi="Tahoma" w:cs="Tahoma"/>
          <w:iCs/>
          <w:color w:val="000000"/>
          <w:sz w:val="20"/>
          <w:szCs w:val="20"/>
        </w:rPr>
        <w:t>2</w:t>
      </w:r>
      <w:r w:rsidRPr="00526B65">
        <w:rPr>
          <w:rFonts w:ascii="Tahoma" w:hAnsi="Tahoma" w:cs="Tahoma"/>
          <w:iCs/>
          <w:color w:val="000000"/>
          <w:sz w:val="20"/>
          <w:szCs w:val="20"/>
        </w:rPr>
        <w:t xml:space="preserve"> této smlouvy je smluvní strana, u které ke změně zástupce došlo, povinna tuto změnu písemně oznámit druhé smluvní straně. Účinnost změny nastává okamžikem doručení oznámení příslušné smluvní straně. </w:t>
      </w:r>
    </w:p>
    <w:p w14:paraId="0ED91C6B" w14:textId="77777777" w:rsidR="0047743D" w:rsidRPr="00526B65" w:rsidRDefault="0047743D" w:rsidP="0047743D">
      <w:pPr>
        <w:autoSpaceDE w:val="0"/>
        <w:autoSpaceDN w:val="0"/>
        <w:adjustRightInd w:val="0"/>
        <w:spacing w:line="276" w:lineRule="auto"/>
        <w:ind w:left="426" w:hanging="426"/>
        <w:jc w:val="both"/>
        <w:rPr>
          <w:rFonts w:ascii="Tahoma" w:hAnsi="Tahoma" w:cs="Tahoma"/>
          <w:iCs/>
          <w:color w:val="000000"/>
          <w:sz w:val="20"/>
          <w:szCs w:val="20"/>
        </w:rPr>
      </w:pPr>
    </w:p>
    <w:p w14:paraId="3A23E055" w14:textId="77777777" w:rsidR="0047743D" w:rsidRPr="00526B65" w:rsidRDefault="0047743D" w:rsidP="00D141CD">
      <w:pPr>
        <w:pStyle w:val="Odstavecseseznamem"/>
        <w:numPr>
          <w:ilvl w:val="0"/>
          <w:numId w:val="5"/>
        </w:numPr>
        <w:autoSpaceDE w:val="0"/>
        <w:autoSpaceDN w:val="0"/>
        <w:adjustRightInd w:val="0"/>
        <w:spacing w:line="276" w:lineRule="auto"/>
        <w:ind w:left="426" w:hanging="426"/>
        <w:jc w:val="both"/>
        <w:rPr>
          <w:rFonts w:ascii="Tahoma" w:hAnsi="Tahoma" w:cs="Tahoma"/>
          <w:iCs/>
          <w:color w:val="000000"/>
          <w:sz w:val="20"/>
          <w:szCs w:val="20"/>
        </w:rPr>
      </w:pPr>
      <w:r w:rsidRPr="00526B65">
        <w:rPr>
          <w:rFonts w:ascii="Tahoma" w:hAnsi="Tahoma" w:cs="Tahoma"/>
          <w:iCs/>
          <w:color w:val="000000"/>
          <w:sz w:val="20"/>
          <w:szCs w:val="20"/>
        </w:rPr>
        <w:t xml:space="preserve">Smluvní strany sjednaly, že doručování se provádí na doručovací adresy uvedené </w:t>
      </w:r>
      <w:r w:rsidRPr="00DC367A">
        <w:rPr>
          <w:rFonts w:ascii="Tahoma" w:hAnsi="Tahoma" w:cs="Tahoma"/>
          <w:iCs/>
          <w:sz w:val="20"/>
          <w:szCs w:val="20"/>
        </w:rPr>
        <w:t>v</w:t>
      </w:r>
      <w:r w:rsidR="00C63C29" w:rsidRPr="00DC367A">
        <w:rPr>
          <w:rFonts w:ascii="Tahoma" w:hAnsi="Tahoma" w:cs="Tahoma"/>
          <w:iCs/>
          <w:sz w:val="20"/>
          <w:szCs w:val="20"/>
        </w:rPr>
        <w:t xml:space="preserve"> tomto</w:t>
      </w:r>
      <w:r w:rsidRPr="00DC367A">
        <w:rPr>
          <w:rFonts w:ascii="Tahoma" w:hAnsi="Tahoma" w:cs="Tahoma"/>
          <w:iCs/>
          <w:sz w:val="20"/>
          <w:szCs w:val="20"/>
        </w:rPr>
        <w:t xml:space="preserve"> článku </w:t>
      </w:r>
      <w:r w:rsidRPr="00526B65">
        <w:rPr>
          <w:rFonts w:ascii="Tahoma" w:hAnsi="Tahoma" w:cs="Tahoma"/>
          <w:iCs/>
          <w:color w:val="000000"/>
          <w:sz w:val="20"/>
          <w:szCs w:val="20"/>
        </w:rPr>
        <w:t xml:space="preserve">odstavce </w:t>
      </w:r>
      <w:r w:rsidR="00DC367A">
        <w:rPr>
          <w:rFonts w:ascii="Tahoma" w:hAnsi="Tahoma" w:cs="Tahoma"/>
          <w:iCs/>
          <w:color w:val="000000"/>
          <w:sz w:val="20"/>
          <w:szCs w:val="20"/>
        </w:rPr>
        <w:t>1</w:t>
      </w:r>
      <w:r w:rsidRPr="00526B65">
        <w:rPr>
          <w:rFonts w:ascii="Tahoma" w:hAnsi="Tahoma" w:cs="Tahoma"/>
          <w:iCs/>
          <w:color w:val="000000"/>
          <w:sz w:val="20"/>
          <w:szCs w:val="20"/>
        </w:rPr>
        <w:t xml:space="preserve"> a </w:t>
      </w:r>
      <w:r w:rsidR="00DC367A">
        <w:rPr>
          <w:rFonts w:ascii="Tahoma" w:hAnsi="Tahoma" w:cs="Tahoma"/>
          <w:iCs/>
          <w:color w:val="000000"/>
          <w:sz w:val="20"/>
          <w:szCs w:val="20"/>
        </w:rPr>
        <w:t>2</w:t>
      </w:r>
      <w:r w:rsidRPr="00526B65">
        <w:rPr>
          <w:rFonts w:ascii="Tahoma" w:hAnsi="Tahoma" w:cs="Tahoma"/>
          <w:iCs/>
          <w:color w:val="000000"/>
          <w:sz w:val="20"/>
          <w:szCs w:val="20"/>
        </w:rPr>
        <w:t xml:space="preserve">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 Doručování e-mailem musí být zpětně potvrzeno e-mailem.</w:t>
      </w:r>
    </w:p>
    <w:p w14:paraId="0D61DDD8" w14:textId="77777777" w:rsidR="002C21C4" w:rsidRDefault="002C21C4">
      <w:pPr>
        <w:rPr>
          <w:rFonts w:ascii="Tahoma" w:hAnsi="Tahoma" w:cs="Tahoma"/>
          <w:b/>
          <w:bCs/>
          <w:caps/>
          <w:sz w:val="20"/>
          <w:szCs w:val="20"/>
        </w:rPr>
      </w:pPr>
      <w:r>
        <w:rPr>
          <w:rFonts w:ascii="Tahoma" w:hAnsi="Tahoma" w:cs="Tahoma"/>
          <w:sz w:val="20"/>
          <w:szCs w:val="20"/>
        </w:rPr>
        <w:br w:type="page"/>
      </w:r>
    </w:p>
    <w:p w14:paraId="7E886D73" w14:textId="77777777" w:rsidR="00F93243" w:rsidRPr="00D15F18" w:rsidRDefault="00A46F31" w:rsidP="002C58F7">
      <w:pPr>
        <w:pStyle w:val="Nadpis2"/>
        <w:pBdr>
          <w:bottom w:val="single" w:sz="4" w:space="1" w:color="auto"/>
        </w:pBdr>
        <w:spacing w:before="360"/>
        <w:jc w:val="center"/>
        <w:rPr>
          <w:rFonts w:ascii="Tahoma" w:hAnsi="Tahoma" w:cs="Tahoma"/>
          <w:sz w:val="20"/>
          <w:szCs w:val="20"/>
        </w:rPr>
      </w:pPr>
      <w:r w:rsidRPr="00D15F18">
        <w:rPr>
          <w:rFonts w:ascii="Tahoma" w:hAnsi="Tahoma" w:cs="Tahoma"/>
          <w:sz w:val="20"/>
          <w:szCs w:val="20"/>
        </w:rPr>
        <w:lastRenderedPageBreak/>
        <w:t xml:space="preserve">ČÁST </w:t>
      </w:r>
      <w:r w:rsidR="002C58F7" w:rsidRPr="00D15F18">
        <w:rPr>
          <w:rFonts w:ascii="Tahoma" w:hAnsi="Tahoma" w:cs="Tahoma"/>
          <w:sz w:val="20"/>
          <w:szCs w:val="20"/>
        </w:rPr>
        <w:t>C</w:t>
      </w:r>
      <w:r w:rsidRPr="00D15F18">
        <w:rPr>
          <w:rFonts w:ascii="Tahoma" w:hAnsi="Tahoma" w:cs="Tahoma"/>
          <w:sz w:val="20"/>
          <w:szCs w:val="20"/>
        </w:rPr>
        <w:br/>
      </w:r>
      <w:r w:rsidR="00F93243" w:rsidRPr="00D15F18">
        <w:rPr>
          <w:rFonts w:ascii="Tahoma" w:hAnsi="Tahoma" w:cs="Tahoma"/>
          <w:sz w:val="20"/>
          <w:szCs w:val="20"/>
        </w:rPr>
        <w:t>Výkon inženýrské činnosti, činnosti koordinátora bezpečnosti a ochrany zdraví při práci na staveništi po celou dobu přípravy stavby a dozoru projektanta</w:t>
      </w:r>
    </w:p>
    <w:p w14:paraId="52DBC7A4" w14:textId="77777777" w:rsidR="00F93243" w:rsidRPr="00D15F18" w:rsidRDefault="00F93243" w:rsidP="00511D0F">
      <w:pPr>
        <w:keepNext/>
        <w:tabs>
          <w:tab w:val="left" w:pos="0"/>
          <w:tab w:val="left" w:pos="360"/>
        </w:tabs>
        <w:spacing w:after="120" w:line="276" w:lineRule="auto"/>
        <w:ind w:left="425" w:hanging="425"/>
        <w:jc w:val="center"/>
        <w:rPr>
          <w:rFonts w:ascii="Tahoma" w:hAnsi="Tahoma" w:cs="Tahoma"/>
          <w:b/>
          <w:sz w:val="20"/>
          <w:szCs w:val="20"/>
        </w:rPr>
      </w:pPr>
    </w:p>
    <w:p w14:paraId="5486C9F3" w14:textId="77777777" w:rsidR="006A6BB1" w:rsidRPr="00D15F18" w:rsidRDefault="006A6BB1" w:rsidP="00511D0F">
      <w:pPr>
        <w:keepNext/>
        <w:tabs>
          <w:tab w:val="left" w:pos="0"/>
          <w:tab w:val="left" w:pos="360"/>
        </w:tabs>
        <w:spacing w:after="120" w:line="276" w:lineRule="auto"/>
        <w:ind w:left="425" w:hanging="425"/>
        <w:jc w:val="center"/>
        <w:rPr>
          <w:rFonts w:ascii="Tahoma" w:hAnsi="Tahoma" w:cs="Tahoma"/>
          <w:b/>
          <w:sz w:val="20"/>
          <w:szCs w:val="20"/>
        </w:rPr>
      </w:pPr>
      <w:r w:rsidRPr="00D15F18">
        <w:rPr>
          <w:rFonts w:ascii="Tahoma" w:hAnsi="Tahoma" w:cs="Tahoma"/>
          <w:b/>
          <w:sz w:val="20"/>
          <w:szCs w:val="20"/>
        </w:rPr>
        <w:t>XI</w:t>
      </w:r>
      <w:r w:rsidR="002C58F7" w:rsidRPr="00D15F18">
        <w:rPr>
          <w:rFonts w:ascii="Tahoma" w:hAnsi="Tahoma" w:cs="Tahoma"/>
          <w:b/>
          <w:sz w:val="20"/>
          <w:szCs w:val="20"/>
        </w:rPr>
        <w:t>I</w:t>
      </w:r>
      <w:r w:rsidRPr="00D15F18">
        <w:rPr>
          <w:rFonts w:ascii="Tahoma" w:hAnsi="Tahoma" w:cs="Tahoma"/>
          <w:b/>
          <w:sz w:val="20"/>
          <w:szCs w:val="20"/>
        </w:rPr>
        <w:t>.</w:t>
      </w:r>
    </w:p>
    <w:p w14:paraId="51FE5448" w14:textId="77777777" w:rsidR="006A6BB1" w:rsidRPr="00D15F18" w:rsidRDefault="00511D0F" w:rsidP="00511D0F">
      <w:pPr>
        <w:keepNext/>
        <w:pBdr>
          <w:top w:val="single" w:sz="4" w:space="1" w:color="auto"/>
          <w:bottom w:val="single" w:sz="4" w:space="1" w:color="auto"/>
        </w:pBdr>
        <w:tabs>
          <w:tab w:val="left" w:pos="0"/>
          <w:tab w:val="left" w:pos="360"/>
        </w:tabs>
        <w:spacing w:after="120" w:line="276" w:lineRule="auto"/>
        <w:ind w:left="425" w:hanging="425"/>
        <w:jc w:val="center"/>
        <w:rPr>
          <w:rFonts w:ascii="Tahoma" w:hAnsi="Tahoma" w:cs="Tahoma"/>
          <w:b/>
          <w:sz w:val="20"/>
          <w:szCs w:val="20"/>
        </w:rPr>
      </w:pPr>
      <w:r w:rsidRPr="00D15F18">
        <w:rPr>
          <w:rFonts w:ascii="Tahoma" w:hAnsi="Tahoma" w:cs="Tahoma"/>
          <w:b/>
          <w:sz w:val="20"/>
          <w:szCs w:val="20"/>
        </w:rPr>
        <w:t>Předmět plnění</w:t>
      </w:r>
    </w:p>
    <w:p w14:paraId="24F4224D" w14:textId="77777777" w:rsidR="00F93243" w:rsidRPr="00D15F18" w:rsidRDefault="00F93243" w:rsidP="00D141CD">
      <w:pPr>
        <w:pStyle w:val="OdstavecSmlouvy"/>
        <w:keepLines w:val="0"/>
        <w:numPr>
          <w:ilvl w:val="0"/>
          <w:numId w:val="45"/>
        </w:numPr>
        <w:tabs>
          <w:tab w:val="clear" w:pos="426"/>
          <w:tab w:val="clear" w:pos="1701"/>
          <w:tab w:val="clear" w:pos="2346"/>
        </w:tabs>
        <w:spacing w:before="120" w:after="0"/>
        <w:ind w:left="426" w:hanging="426"/>
        <w:rPr>
          <w:rFonts w:ascii="Tahoma" w:hAnsi="Tahoma" w:cs="Tahoma"/>
          <w:sz w:val="20"/>
        </w:rPr>
      </w:pPr>
      <w:r w:rsidRPr="00D15F18">
        <w:rPr>
          <w:rFonts w:ascii="Tahoma" w:hAnsi="Tahoma" w:cs="Tahoma"/>
          <w:sz w:val="20"/>
        </w:rPr>
        <w:t>Příkazník se zavazuje pro příkazce, jeho jménem a na jeho účet vykonávat:</w:t>
      </w:r>
    </w:p>
    <w:p w14:paraId="44D4BD23" w14:textId="77777777" w:rsidR="00F93243" w:rsidRPr="00D15F18" w:rsidRDefault="00F93243" w:rsidP="002C21C4">
      <w:pPr>
        <w:pStyle w:val="OdstavecSmlouvy"/>
        <w:keepLines w:val="0"/>
        <w:widowControl w:val="0"/>
        <w:numPr>
          <w:ilvl w:val="0"/>
          <w:numId w:val="9"/>
        </w:numPr>
        <w:tabs>
          <w:tab w:val="clear" w:pos="426"/>
          <w:tab w:val="clear" w:pos="928"/>
          <w:tab w:val="clear" w:pos="1701"/>
          <w:tab w:val="left" w:pos="714"/>
        </w:tabs>
        <w:spacing w:before="120" w:after="0" w:line="276" w:lineRule="auto"/>
        <w:ind w:left="714" w:hanging="357"/>
        <w:rPr>
          <w:rFonts w:ascii="Tahoma" w:hAnsi="Tahoma" w:cs="Tahoma"/>
          <w:sz w:val="20"/>
        </w:rPr>
      </w:pPr>
      <w:r w:rsidRPr="00D15F18">
        <w:rPr>
          <w:rFonts w:ascii="Tahoma" w:hAnsi="Tahoma" w:cs="Tahoma"/>
          <w:sz w:val="20"/>
        </w:rPr>
        <w:t>inženýrskou činnost pro stavbu za účelem obstarání pravomocných rozhodnutí, na </w:t>
      </w:r>
      <w:proofErr w:type="gramStart"/>
      <w:r w:rsidRPr="00D15F18">
        <w:rPr>
          <w:rFonts w:ascii="Tahoma" w:hAnsi="Tahoma" w:cs="Tahoma"/>
          <w:sz w:val="20"/>
        </w:rPr>
        <w:t>základě</w:t>
      </w:r>
      <w:proofErr w:type="gramEnd"/>
      <w:r w:rsidRPr="00D15F18">
        <w:rPr>
          <w:rFonts w:ascii="Tahoma" w:hAnsi="Tahoma" w:cs="Tahoma"/>
          <w:sz w:val="20"/>
        </w:rPr>
        <w:t xml:space="preserve"> kterých bude možno stavbu umístit a provést, a to včetně vložení projektové dokumentace a DPZ do evidence elektronických dokumentací dle § 172 odst. 4 stavebního zákona a s tím související komunikace za příkazce jako stavebníka prostřednictvím portálu stavebníka ve smyslu § 268 odst. 1 stavebního zákona (dále jen „inženýrská činnost“). </w:t>
      </w:r>
      <w:r w:rsidRPr="00D15F18">
        <w:rPr>
          <w:rFonts w:ascii="Tahoma" w:hAnsi="Tahoma" w:cs="Tahoma"/>
          <w:color w:val="000000"/>
          <w:sz w:val="20"/>
        </w:rPr>
        <w:t>Inženýrská činnost je specifikována v odst. 2 tohoto článku smlouvy</w:t>
      </w:r>
      <w:r w:rsidRPr="00D15F18">
        <w:rPr>
          <w:rFonts w:ascii="Tahoma" w:hAnsi="Tahoma" w:cs="Tahoma"/>
          <w:sz w:val="20"/>
        </w:rPr>
        <w:t>,</w:t>
      </w:r>
    </w:p>
    <w:p w14:paraId="3068C766" w14:textId="77777777" w:rsidR="00F93243" w:rsidRPr="00D15F18" w:rsidRDefault="00F93243" w:rsidP="002C21C4">
      <w:pPr>
        <w:pStyle w:val="OdstavecSmlouvy"/>
        <w:keepLines w:val="0"/>
        <w:widowControl w:val="0"/>
        <w:numPr>
          <w:ilvl w:val="0"/>
          <w:numId w:val="9"/>
        </w:numPr>
        <w:tabs>
          <w:tab w:val="clear" w:pos="426"/>
          <w:tab w:val="clear" w:pos="928"/>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činnost koordinátora bezpečnosti a ochrany zdraví při práci na staveništi po celou dobu přípravy stavby dle zákona č. 309/2006 </w:t>
      </w:r>
      <w:r w:rsidRPr="001361E1">
        <w:rPr>
          <w:rFonts w:ascii="Tahoma" w:hAnsi="Tahoma" w:cs="Tahoma"/>
          <w:sz w:val="20"/>
        </w:rPr>
        <w:t xml:space="preserve">Sb., a to i přesto, že u této stavby není určení koordinátora bezpečnosti a ochrany zdraví při práci na staveništi zákonem požadováno. Výkon </w:t>
      </w:r>
      <w:r w:rsidRPr="00D15F18">
        <w:rPr>
          <w:rFonts w:ascii="Tahoma" w:hAnsi="Tahoma" w:cs="Tahoma"/>
          <w:sz w:val="20"/>
        </w:rPr>
        <w:t xml:space="preserve">činnosti koordinátora bezpečnosti a ochrany zdraví při práci na staveništi po dobu přípravy stavby je </w:t>
      </w:r>
      <w:r w:rsidRPr="00D15F18">
        <w:rPr>
          <w:rFonts w:ascii="Tahoma" w:hAnsi="Tahoma" w:cs="Tahoma"/>
          <w:color w:val="000000"/>
          <w:sz w:val="20"/>
        </w:rPr>
        <w:t>specifikován v odst. 3 tohoto článku smlouvy</w:t>
      </w:r>
      <w:r w:rsidRPr="00D15F18">
        <w:rPr>
          <w:rFonts w:ascii="Tahoma" w:hAnsi="Tahoma" w:cs="Tahoma"/>
          <w:sz w:val="20"/>
        </w:rPr>
        <w:t>,</w:t>
      </w:r>
    </w:p>
    <w:p w14:paraId="3EB66C2C" w14:textId="77777777" w:rsidR="00F93243" w:rsidRPr="00D15F18" w:rsidRDefault="00F93243" w:rsidP="002C21C4">
      <w:pPr>
        <w:pStyle w:val="OdstavecSmlouvy"/>
        <w:keepLines w:val="0"/>
        <w:widowControl w:val="0"/>
        <w:numPr>
          <w:ilvl w:val="0"/>
          <w:numId w:val="9"/>
        </w:numPr>
        <w:tabs>
          <w:tab w:val="clear" w:pos="426"/>
          <w:tab w:val="clear" w:pos="928"/>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zabezpečit výkon dozoru projektanta ve smyslu § 14 písm. h) stavebního zákona po celou dobu realizace stavby</w:t>
      </w:r>
      <w:r w:rsidR="001361E1">
        <w:rPr>
          <w:rFonts w:ascii="Tahoma" w:hAnsi="Tahoma" w:cs="Tahoma"/>
          <w:sz w:val="20"/>
        </w:rPr>
        <w:t xml:space="preserve"> </w:t>
      </w:r>
      <w:r w:rsidRPr="00D15F18">
        <w:rPr>
          <w:rFonts w:ascii="Tahoma" w:hAnsi="Tahoma" w:cs="Tahoma"/>
          <w:sz w:val="20"/>
        </w:rPr>
        <w:t>(dále jen „dozor projektanta“). Dozor projektanta</w:t>
      </w:r>
      <w:r w:rsidRPr="00D15F18">
        <w:rPr>
          <w:rFonts w:ascii="Tahoma" w:hAnsi="Tahoma" w:cs="Tahoma"/>
          <w:color w:val="000000" w:themeColor="text1"/>
          <w:sz w:val="20"/>
        </w:rPr>
        <w:t xml:space="preserve"> je specifikován v odst. 4 tohoto článku smlouvy</w:t>
      </w:r>
      <w:r w:rsidRPr="00D15F18">
        <w:rPr>
          <w:rFonts w:ascii="Tahoma" w:hAnsi="Tahoma" w:cs="Tahoma"/>
          <w:sz w:val="20"/>
        </w:rPr>
        <w:t>.</w:t>
      </w:r>
    </w:p>
    <w:p w14:paraId="77609ED6" w14:textId="77777777" w:rsidR="00F93243" w:rsidRPr="00D15F18" w:rsidRDefault="00F93243" w:rsidP="00D141CD">
      <w:pPr>
        <w:pStyle w:val="OdstavecSmlouvy"/>
        <w:keepLines w:val="0"/>
        <w:numPr>
          <w:ilvl w:val="0"/>
          <w:numId w:val="45"/>
        </w:numPr>
        <w:tabs>
          <w:tab w:val="clear" w:pos="426"/>
          <w:tab w:val="clear" w:pos="1701"/>
        </w:tabs>
        <w:spacing w:before="120" w:after="0"/>
        <w:ind w:left="357" w:hanging="357"/>
        <w:rPr>
          <w:rFonts w:ascii="Tahoma" w:hAnsi="Tahoma" w:cs="Tahoma"/>
          <w:sz w:val="20"/>
          <w:u w:val="single"/>
        </w:rPr>
      </w:pPr>
      <w:r w:rsidRPr="00D15F18">
        <w:rPr>
          <w:rFonts w:ascii="Tahoma" w:hAnsi="Tahoma" w:cs="Tahoma"/>
          <w:sz w:val="20"/>
          <w:u w:val="single"/>
        </w:rPr>
        <w:t>V rámci výkonu inženýrské činnosti příkazník na základě udělené plné moci zajistí:</w:t>
      </w:r>
    </w:p>
    <w:p w14:paraId="50BA6330" w14:textId="77777777" w:rsidR="00F93243" w:rsidRPr="00D15F18" w:rsidRDefault="00F93243" w:rsidP="002C21C4">
      <w:pPr>
        <w:pStyle w:val="OdstavecSmlouvy"/>
        <w:keepLines w:val="0"/>
        <w:widowControl w:val="0"/>
        <w:numPr>
          <w:ilvl w:val="0"/>
          <w:numId w:val="10"/>
        </w:numPr>
        <w:tabs>
          <w:tab w:val="clear" w:pos="360"/>
          <w:tab w:val="clear" w:pos="426"/>
          <w:tab w:val="clear" w:pos="1701"/>
          <w:tab w:val="left" w:pos="714"/>
        </w:tabs>
        <w:spacing w:before="120" w:after="0" w:line="276" w:lineRule="auto"/>
        <w:ind w:left="714" w:hanging="357"/>
        <w:rPr>
          <w:rFonts w:ascii="Tahoma" w:hAnsi="Tahoma" w:cs="Tahoma"/>
          <w:sz w:val="20"/>
        </w:rPr>
      </w:pPr>
      <w:r w:rsidRPr="00D15F18">
        <w:rPr>
          <w:rFonts w:ascii="Tahoma" w:hAnsi="Tahoma" w:cs="Tahoma"/>
          <w:sz w:val="20"/>
        </w:rPr>
        <w:t>zpracování a podání veškerých žádostí o vydání příslušných rozhodnutí, na </w:t>
      </w:r>
      <w:proofErr w:type="gramStart"/>
      <w:r w:rsidRPr="00D15F18">
        <w:rPr>
          <w:rFonts w:ascii="Tahoma" w:hAnsi="Tahoma" w:cs="Tahoma"/>
          <w:sz w:val="20"/>
        </w:rPr>
        <w:t>základě</w:t>
      </w:r>
      <w:proofErr w:type="gramEnd"/>
      <w:r w:rsidRPr="00D15F18">
        <w:rPr>
          <w:rFonts w:ascii="Tahoma" w:hAnsi="Tahoma" w:cs="Tahoma"/>
          <w:sz w:val="20"/>
        </w:rPr>
        <w:t xml:space="preserve"> kterých bude možno stavbu </w:t>
      </w:r>
      <w:bookmarkStart w:id="22" w:name="_Hlk42522875"/>
      <w:r w:rsidRPr="00D15F18">
        <w:rPr>
          <w:rFonts w:ascii="Tahoma" w:hAnsi="Tahoma" w:cs="Tahoma"/>
          <w:sz w:val="20"/>
        </w:rPr>
        <w:t xml:space="preserve">v souladu se stavebním zákonem </w:t>
      </w:r>
      <w:bookmarkEnd w:id="22"/>
      <w:r w:rsidRPr="00D15F18">
        <w:rPr>
          <w:rFonts w:ascii="Tahoma" w:hAnsi="Tahoma" w:cs="Tahoma"/>
          <w:sz w:val="20"/>
        </w:rPr>
        <w:t>a jeho prováděcími právními předpisy umístit a provést,</w:t>
      </w:r>
    </w:p>
    <w:p w14:paraId="197C1490" w14:textId="77777777" w:rsidR="00F93243" w:rsidRPr="00D15F18" w:rsidRDefault="00F93243" w:rsidP="002C21C4">
      <w:pPr>
        <w:pStyle w:val="OdstavecSmlouvy"/>
        <w:keepLines w:val="0"/>
        <w:widowControl w:val="0"/>
        <w:numPr>
          <w:ilvl w:val="0"/>
          <w:numId w:val="10"/>
        </w:numPr>
        <w:tabs>
          <w:tab w:val="clear" w:pos="360"/>
          <w:tab w:val="clear" w:pos="426"/>
          <w:tab w:val="clear" w:pos="1701"/>
          <w:tab w:val="left" w:pos="714"/>
        </w:tabs>
        <w:spacing w:before="120" w:after="0" w:line="276" w:lineRule="auto"/>
        <w:ind w:left="714" w:hanging="357"/>
        <w:rPr>
          <w:rFonts w:ascii="Tahoma" w:hAnsi="Tahoma" w:cs="Tahoma"/>
          <w:sz w:val="20"/>
        </w:rPr>
      </w:pPr>
      <w:r w:rsidRPr="00D15F18">
        <w:rPr>
          <w:rFonts w:ascii="Tahoma" w:hAnsi="Tahoma" w:cs="Tahoma"/>
          <w:sz w:val="20"/>
        </w:rPr>
        <w:t>projednání záměru a zajištění dokladů o výsledcích projednání s příslušnými dotčenými orgány a organizacemi pověřenými výkonem státní správy a s ostatními účastníky řízení,</w:t>
      </w:r>
    </w:p>
    <w:p w14:paraId="482D8FE9" w14:textId="77777777" w:rsidR="00F93243" w:rsidRPr="00106008" w:rsidRDefault="00F93243" w:rsidP="002C21C4">
      <w:pPr>
        <w:pStyle w:val="OdstavecSmlouvy"/>
        <w:keepLines w:val="0"/>
        <w:widowControl w:val="0"/>
        <w:numPr>
          <w:ilvl w:val="0"/>
          <w:numId w:val="10"/>
        </w:numPr>
        <w:tabs>
          <w:tab w:val="clear" w:pos="360"/>
          <w:tab w:val="clear" w:pos="426"/>
          <w:tab w:val="clear" w:pos="1701"/>
          <w:tab w:val="left" w:pos="714"/>
        </w:tabs>
        <w:spacing w:before="120" w:after="0" w:line="276" w:lineRule="auto"/>
        <w:ind w:left="714" w:hanging="357"/>
        <w:rPr>
          <w:sz w:val="20"/>
        </w:rPr>
      </w:pPr>
      <w:r w:rsidRPr="00106008">
        <w:rPr>
          <w:rFonts w:ascii="Tahoma" w:hAnsi="Tahoma" w:cs="Tahoma"/>
          <w:sz w:val="20"/>
        </w:rPr>
        <w:t>stanoviska vlastníků veřejné dopravní a technické infrastruktury k možnosti a způsobu napojení projektované stavby nebo k podmínkám dotčených ochranných a bezpečnostních pásem (přípojky inženýrských sítí a napojení projektované stavby na dopravní infrastrukturu),</w:t>
      </w:r>
    </w:p>
    <w:p w14:paraId="16F6AEF2" w14:textId="77777777" w:rsidR="00F93243" w:rsidRPr="00106008" w:rsidRDefault="00F93243" w:rsidP="002C21C4">
      <w:pPr>
        <w:pStyle w:val="OdstavecSmlouvy"/>
        <w:keepLines w:val="0"/>
        <w:widowControl w:val="0"/>
        <w:numPr>
          <w:ilvl w:val="0"/>
          <w:numId w:val="10"/>
        </w:numPr>
        <w:tabs>
          <w:tab w:val="clear" w:pos="360"/>
          <w:tab w:val="clear" w:pos="426"/>
          <w:tab w:val="clear" w:pos="1701"/>
          <w:tab w:val="left" w:pos="714"/>
        </w:tabs>
        <w:spacing w:before="120" w:after="0" w:line="276" w:lineRule="auto"/>
        <w:ind w:left="714" w:hanging="357"/>
        <w:rPr>
          <w:rStyle w:val="s31"/>
          <w:rFonts w:ascii="Tahoma" w:hAnsi="Tahoma" w:cs="Tahoma"/>
          <w:sz w:val="20"/>
        </w:rPr>
      </w:pPr>
      <w:r w:rsidRPr="00D15F18">
        <w:rPr>
          <w:rStyle w:val="s31"/>
          <w:rFonts w:ascii="Tahoma" w:eastAsia="SimSun" w:hAnsi="Tahoma" w:cs="Tahoma"/>
          <w:sz w:val="20"/>
        </w:rPr>
        <w:t>podklady pro uzavření smluv s příslušnými vlastníky veřejné dopravní a technické infrastruktury, vyžaduje-li projektovaná stavba vybudování nové nebo úpravu či přeložení stávající veřejné dopravní a technické infrastruktury,</w:t>
      </w:r>
    </w:p>
    <w:p w14:paraId="10A23077" w14:textId="77777777" w:rsidR="00106008" w:rsidRPr="00B173F9" w:rsidRDefault="00106008" w:rsidP="002C21C4">
      <w:pPr>
        <w:pStyle w:val="OdstavecSmlouvy"/>
        <w:keepLines w:val="0"/>
        <w:widowControl w:val="0"/>
        <w:numPr>
          <w:ilvl w:val="0"/>
          <w:numId w:val="10"/>
        </w:numPr>
        <w:tabs>
          <w:tab w:val="clear" w:pos="360"/>
          <w:tab w:val="clear" w:pos="426"/>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účast na jednáních a další úkony v rámci řízení o povolení záměru</w:t>
      </w:r>
      <w:r>
        <w:rPr>
          <w:rFonts w:ascii="Tahoma" w:hAnsi="Tahoma" w:cs="Tahoma"/>
          <w:sz w:val="20"/>
        </w:rPr>
        <w:t>.</w:t>
      </w:r>
    </w:p>
    <w:p w14:paraId="392A01B3" w14:textId="77777777" w:rsidR="00F93243" w:rsidRPr="00D15F18" w:rsidRDefault="00F93243" w:rsidP="002C21C4">
      <w:pPr>
        <w:pStyle w:val="OdstavecSmlouvy"/>
        <w:keepLines w:val="0"/>
        <w:numPr>
          <w:ilvl w:val="0"/>
          <w:numId w:val="45"/>
        </w:numPr>
        <w:tabs>
          <w:tab w:val="clear" w:pos="426"/>
          <w:tab w:val="clear" w:pos="1701"/>
        </w:tabs>
        <w:spacing w:before="120" w:after="0" w:line="276" w:lineRule="auto"/>
        <w:ind w:left="357" w:hanging="357"/>
        <w:rPr>
          <w:rFonts w:ascii="Tahoma" w:hAnsi="Tahoma" w:cs="Tahoma"/>
          <w:sz w:val="20"/>
          <w:u w:val="single"/>
        </w:rPr>
      </w:pPr>
      <w:r w:rsidRPr="00D15F18">
        <w:rPr>
          <w:rFonts w:ascii="Tahoma" w:hAnsi="Tahoma" w:cs="Tahoma"/>
          <w:sz w:val="20"/>
          <w:u w:val="single"/>
        </w:rPr>
        <w:t xml:space="preserve">V rámci výkonu činnosti koordinátora bezpečnosti a ochrany zdraví při práci na staveništi </w:t>
      </w:r>
      <w:r w:rsidRPr="00D15F18">
        <w:rPr>
          <w:rFonts w:ascii="Tahoma" w:hAnsi="Tahoma" w:cs="Tahoma"/>
          <w:b/>
          <w:sz w:val="20"/>
          <w:u w:val="single"/>
        </w:rPr>
        <w:t>po dobu přípravy stavby</w:t>
      </w:r>
      <w:r w:rsidRPr="00D15F18">
        <w:rPr>
          <w:rFonts w:ascii="Tahoma" w:hAnsi="Tahoma" w:cs="Tahoma"/>
          <w:sz w:val="20"/>
          <w:u w:val="single"/>
        </w:rPr>
        <w:t xml:space="preserve"> příkazník zejména:</w:t>
      </w:r>
    </w:p>
    <w:p w14:paraId="1B8FF9E9" w14:textId="77777777" w:rsidR="00F93243" w:rsidRPr="00D15F18" w:rsidRDefault="00F93243" w:rsidP="002C21C4">
      <w:pPr>
        <w:pStyle w:val="OdstavecSmlouvy"/>
        <w:keepLines w:val="0"/>
        <w:widowControl w:val="0"/>
        <w:numPr>
          <w:ilvl w:val="0"/>
          <w:numId w:val="16"/>
        </w:numPr>
        <w:tabs>
          <w:tab w:val="clear" w:pos="426"/>
          <w:tab w:val="clear" w:pos="1701"/>
        </w:tabs>
        <w:spacing w:before="120" w:after="0" w:line="276" w:lineRule="auto"/>
        <w:ind w:left="714" w:hanging="357"/>
        <w:rPr>
          <w:rFonts w:ascii="Tahoma" w:hAnsi="Tahoma" w:cs="Tahoma"/>
          <w:sz w:val="20"/>
        </w:rPr>
      </w:pPr>
      <w:r w:rsidRPr="00D15F18">
        <w:rPr>
          <w:rFonts w:ascii="Tahoma" w:hAnsi="Tahoma" w:cs="Tahoma"/>
          <w:sz w:val="20"/>
        </w:rPr>
        <w:t>v dostatečném časovém předstihu před zadáním díla zhotoviteli stavby předá příkazci přehled právních předpisů vztahujících se ke stavbě, informace o rizicích, která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charakter stavby a její realizaci,</w:t>
      </w:r>
    </w:p>
    <w:p w14:paraId="7D7316DD" w14:textId="77777777" w:rsidR="00F93243" w:rsidRPr="00D15F18" w:rsidRDefault="00F93243" w:rsidP="002C21C4">
      <w:pPr>
        <w:pStyle w:val="OdstavecSmlouvy"/>
        <w:keepLines w:val="0"/>
        <w:widowControl w:val="0"/>
        <w:numPr>
          <w:ilvl w:val="0"/>
          <w:numId w:val="16"/>
        </w:numPr>
        <w:tabs>
          <w:tab w:val="clear" w:pos="426"/>
          <w:tab w:val="clear" w:pos="1701"/>
        </w:tabs>
        <w:spacing w:before="120" w:after="0" w:line="276" w:lineRule="auto"/>
        <w:ind w:left="714" w:hanging="357"/>
        <w:rPr>
          <w:rFonts w:ascii="Tahoma" w:hAnsi="Tahoma" w:cs="Tahoma"/>
          <w:sz w:val="20"/>
        </w:rPr>
      </w:pPr>
      <w:r w:rsidRPr="00D15F18">
        <w:rPr>
          <w:rFonts w:ascii="Tahoma" w:hAnsi="Tahoma" w:cs="Tahoma"/>
          <w:sz w:val="20"/>
        </w:rPr>
        <w:t>bez zbytečného odkladu předá zhotoviteli stavby, pokud byl již určen, veškeré další informace o bezpečnostních a zdravotních rizicích, které jsou mu známy a které se dotýkají jejich činnosti,</w:t>
      </w:r>
    </w:p>
    <w:p w14:paraId="43411778" w14:textId="77777777" w:rsidR="00F93243" w:rsidRPr="00D15F18" w:rsidRDefault="00F93243" w:rsidP="002C21C4">
      <w:pPr>
        <w:pStyle w:val="OdstavecSmlouvy"/>
        <w:keepLines w:val="0"/>
        <w:widowControl w:val="0"/>
        <w:numPr>
          <w:ilvl w:val="0"/>
          <w:numId w:val="16"/>
        </w:numPr>
        <w:tabs>
          <w:tab w:val="clear" w:pos="426"/>
          <w:tab w:val="clear" w:pos="1701"/>
        </w:tabs>
        <w:spacing w:before="120" w:after="0" w:line="276" w:lineRule="auto"/>
        <w:ind w:left="714" w:hanging="357"/>
        <w:rPr>
          <w:rFonts w:ascii="Tahoma" w:hAnsi="Tahoma" w:cs="Tahoma"/>
          <w:sz w:val="20"/>
        </w:rPr>
      </w:pPr>
      <w:r w:rsidRPr="00D15F18">
        <w:rPr>
          <w:rFonts w:ascii="Tahoma" w:hAnsi="Tahoma" w:cs="Tahoma"/>
          <w:sz w:val="20"/>
        </w:rPr>
        <w:lastRenderedPageBreak/>
        <w:t>dá podněty a doporučí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 aby doporučované řešení bylo technicky realizovatelné a v souladu s právními a ostatními předpisy k zajištění bezpečnosti a ochrany zdraví při práci a aby bylo, s přihlédnutím k účelu stanovenému příkazcem, ekonomicky přiměřené,</w:t>
      </w:r>
    </w:p>
    <w:p w14:paraId="332E21BF" w14:textId="77777777" w:rsidR="00F93243" w:rsidRPr="00D15F18" w:rsidRDefault="00F93243" w:rsidP="002C21C4">
      <w:pPr>
        <w:pStyle w:val="OdstavecSmlouvy"/>
        <w:keepLines w:val="0"/>
        <w:widowControl w:val="0"/>
        <w:numPr>
          <w:ilvl w:val="0"/>
          <w:numId w:val="16"/>
        </w:numPr>
        <w:tabs>
          <w:tab w:val="clear" w:pos="426"/>
          <w:tab w:val="clear" w:pos="1701"/>
        </w:tabs>
        <w:spacing w:before="120" w:after="0" w:line="276" w:lineRule="auto"/>
        <w:ind w:left="714" w:hanging="357"/>
        <w:rPr>
          <w:rFonts w:ascii="Tahoma" w:hAnsi="Tahoma" w:cs="Tahoma"/>
          <w:sz w:val="20"/>
        </w:rPr>
      </w:pPr>
      <w:r w:rsidRPr="00D15F18">
        <w:rPr>
          <w:rFonts w:ascii="Tahoma" w:hAnsi="Tahoma" w:cs="Tahoma"/>
          <w:sz w:val="20"/>
        </w:rPr>
        <w:t>poskytne zhotoviteli stavby, pokud byl již určen,</w:t>
      </w:r>
      <w:r w:rsidRPr="00D15F18">
        <w:rPr>
          <w:rFonts w:ascii="Tahoma" w:hAnsi="Tahoma" w:cs="Tahoma"/>
          <w:i/>
          <w:sz w:val="20"/>
        </w:rPr>
        <w:t xml:space="preserve"> </w:t>
      </w:r>
      <w:r w:rsidRPr="00D15F18">
        <w:rPr>
          <w:rFonts w:ascii="Tahoma" w:hAnsi="Tahoma" w:cs="Tahoma"/>
          <w:sz w:val="20"/>
        </w:rPr>
        <w:t>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0BD17D59" w14:textId="77777777" w:rsidR="00F93243" w:rsidRPr="00D15F18" w:rsidRDefault="00F93243" w:rsidP="002C21C4">
      <w:pPr>
        <w:pStyle w:val="OdstavecSmlouvy"/>
        <w:keepLines w:val="0"/>
        <w:widowControl w:val="0"/>
        <w:numPr>
          <w:ilvl w:val="0"/>
          <w:numId w:val="16"/>
        </w:numPr>
        <w:tabs>
          <w:tab w:val="clear" w:pos="426"/>
          <w:tab w:val="clear" w:pos="1701"/>
        </w:tabs>
        <w:spacing w:before="120" w:after="0" w:line="276" w:lineRule="auto"/>
        <w:ind w:left="714" w:hanging="357"/>
        <w:rPr>
          <w:rFonts w:ascii="Tahoma" w:hAnsi="Tahoma" w:cs="Tahoma"/>
          <w:sz w:val="20"/>
        </w:rPr>
      </w:pPr>
      <w:r w:rsidRPr="00D15F18">
        <w:rPr>
          <w:rFonts w:ascii="Tahoma" w:hAnsi="Tahoma" w:cs="Tahoma"/>
          <w:sz w:val="20"/>
        </w:rPr>
        <w:t xml:space="preserve">zabezpečí, aby plán BOZP obsahoval, přiměřeně povaze a rozsahu stavby a místním a provozním podmínkám staveniště, údaje, informace a postupy zpracované v podrobnostech nezbytných pro zajištění bezpečné a zdraví neohrožující práce, a aby byl odsouhlasen </w:t>
      </w:r>
      <w:r w:rsidR="00D15F18">
        <w:rPr>
          <w:rFonts w:ascii="Tahoma" w:hAnsi="Tahoma" w:cs="Tahoma"/>
          <w:sz w:val="20"/>
        </w:rPr>
        <w:br/>
      </w:r>
      <w:r w:rsidRPr="00D15F18">
        <w:rPr>
          <w:rFonts w:ascii="Tahoma" w:hAnsi="Tahoma" w:cs="Tahoma"/>
          <w:sz w:val="20"/>
        </w:rPr>
        <w:t>a podepsán všemi zhotoviteli stavby, pokud jsou v době zpracování plánu známi,</w:t>
      </w:r>
    </w:p>
    <w:p w14:paraId="7EC27474" w14:textId="77777777" w:rsidR="00F93243" w:rsidRPr="00D15F18" w:rsidRDefault="00F93243" w:rsidP="002C21C4">
      <w:pPr>
        <w:pStyle w:val="OdstavecSmlouvy"/>
        <w:keepLines w:val="0"/>
        <w:widowControl w:val="0"/>
        <w:numPr>
          <w:ilvl w:val="0"/>
          <w:numId w:val="16"/>
        </w:numPr>
        <w:tabs>
          <w:tab w:val="clear" w:pos="426"/>
          <w:tab w:val="clear" w:pos="1701"/>
        </w:tabs>
        <w:spacing w:before="120" w:after="0" w:line="276" w:lineRule="auto"/>
        <w:ind w:left="714" w:hanging="357"/>
        <w:rPr>
          <w:rFonts w:ascii="Tahoma" w:hAnsi="Tahoma" w:cs="Tahoma"/>
          <w:sz w:val="20"/>
        </w:rPr>
      </w:pPr>
      <w:r w:rsidRPr="00D15F18">
        <w:rPr>
          <w:rFonts w:ascii="Tahoma" w:hAnsi="Tahoma" w:cs="Tahoma"/>
          <w:sz w:val="20"/>
        </w:rPr>
        <w:t>zajistí zpracování požadavků na bezpečnost a ochranu zdraví při práci při udržovacích pracích.</w:t>
      </w:r>
    </w:p>
    <w:p w14:paraId="04FA7E08" w14:textId="77777777" w:rsidR="00F93243" w:rsidRPr="00D15F18" w:rsidRDefault="00F93243" w:rsidP="002C21C4">
      <w:pPr>
        <w:pStyle w:val="OdstavecSmlouvy"/>
        <w:keepLines w:val="0"/>
        <w:numPr>
          <w:ilvl w:val="0"/>
          <w:numId w:val="45"/>
        </w:numPr>
        <w:tabs>
          <w:tab w:val="clear" w:pos="426"/>
          <w:tab w:val="clear" w:pos="1701"/>
        </w:tabs>
        <w:spacing w:before="120" w:after="0" w:line="276" w:lineRule="auto"/>
        <w:ind w:left="357" w:hanging="357"/>
        <w:rPr>
          <w:rFonts w:ascii="Tahoma" w:hAnsi="Tahoma" w:cs="Tahoma"/>
          <w:sz w:val="20"/>
          <w:u w:val="single"/>
        </w:rPr>
      </w:pPr>
      <w:r w:rsidRPr="00D15F18">
        <w:rPr>
          <w:rFonts w:ascii="Tahoma" w:hAnsi="Tahoma" w:cs="Tahoma"/>
          <w:sz w:val="20"/>
          <w:u w:val="single"/>
        </w:rPr>
        <w:t>V rámci výkonu dozoru projektanta bude příkazník zabezpečovat zejména:</w:t>
      </w:r>
    </w:p>
    <w:p w14:paraId="18C19E00" w14:textId="77777777" w:rsidR="00F93243" w:rsidRPr="00D15F18" w:rsidRDefault="00F93243" w:rsidP="002C21C4">
      <w:pPr>
        <w:pStyle w:val="OdstavecSmlouvy"/>
        <w:keepLines w:val="0"/>
        <w:numPr>
          <w:ilvl w:val="0"/>
          <w:numId w:val="11"/>
        </w:numPr>
        <w:tabs>
          <w:tab w:val="clear" w:pos="426"/>
          <w:tab w:val="clear" w:pos="757"/>
          <w:tab w:val="clear" w:pos="1701"/>
          <w:tab w:val="left" w:pos="714"/>
        </w:tabs>
        <w:spacing w:before="120" w:after="0" w:line="276" w:lineRule="auto"/>
        <w:ind w:left="714" w:hanging="357"/>
        <w:rPr>
          <w:rFonts w:ascii="Tahoma" w:hAnsi="Tahoma" w:cs="Tahoma"/>
          <w:sz w:val="20"/>
        </w:rPr>
      </w:pPr>
      <w:r w:rsidRPr="00D15F18">
        <w:rPr>
          <w:rFonts w:ascii="Tahoma" w:hAnsi="Tahoma" w:cs="Tahoma"/>
          <w:sz w:val="20"/>
        </w:rPr>
        <w:t>účast na předání staveniště zhotoviteli stavby</w:t>
      </w:r>
      <w:r w:rsidR="00106008" w:rsidRPr="00C63C29">
        <w:rPr>
          <w:rFonts w:ascii="Tahoma" w:hAnsi="Tahoma" w:cs="Tahoma"/>
          <w:sz w:val="20"/>
        </w:rPr>
        <w:t>,</w:t>
      </w:r>
    </w:p>
    <w:p w14:paraId="56D7161A" w14:textId="77777777" w:rsidR="00F93243" w:rsidRPr="00D15F18" w:rsidRDefault="00F93243" w:rsidP="002C21C4">
      <w:pPr>
        <w:pStyle w:val="OdstavecSmlouvy"/>
        <w:keepLines w:val="0"/>
        <w:numPr>
          <w:ilvl w:val="0"/>
          <w:numId w:val="11"/>
        </w:numPr>
        <w:tabs>
          <w:tab w:val="clear" w:pos="426"/>
          <w:tab w:val="clear" w:pos="757"/>
          <w:tab w:val="clear" w:pos="1701"/>
          <w:tab w:val="left" w:pos="714"/>
        </w:tabs>
        <w:spacing w:before="120" w:after="0" w:line="276" w:lineRule="auto"/>
        <w:ind w:left="714" w:hanging="357"/>
        <w:rPr>
          <w:rFonts w:ascii="Tahoma" w:hAnsi="Tahoma" w:cs="Tahoma"/>
          <w:sz w:val="20"/>
        </w:rPr>
      </w:pPr>
      <w:r w:rsidRPr="00D15F18">
        <w:rPr>
          <w:rFonts w:ascii="Tahoma" w:hAnsi="Tahoma" w:cs="Tahoma"/>
          <w:sz w:val="20"/>
        </w:rPr>
        <w:t>poskytování součinnosti technickému dozoru stavebníka a koordinátorovi BOZP při kontrolní činnosti realizované stavby a spolupráci se zhotovitelem stavby po celou dobu realizace stavby,</w:t>
      </w:r>
    </w:p>
    <w:p w14:paraId="1477D4D1" w14:textId="77777777"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poskytování vysvětlení nutných k vypracování výrobní dokumentace zhotoviteli stavby,</w:t>
      </w:r>
    </w:p>
    <w:p w14:paraId="542C0295" w14:textId="77777777"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kontrolu dodržení schválených projektových dokumentací s přihlédnutím k podmínkám určeným v pravomocných rozhodnutích dle stavebního zákona a souvisejících předpisech s poskytováním vysvětlení potřebných pro plynulost výstavby a dodávek vnitřního vybavení; v případě zjištění rozporu platné projektové dokumentace se skutečností na stavbě je příkazník povinen zjištěné rozpory/odchylky bezodkladně posoudit a řešit ve spolupráci se zhotovitelem stavby, dodavatelem vnitřního vybavení a technickým dozorem stavebníka. Případné odchylky od projektové dokumentace, ke kterým došlo při provádění stavby je příkazník povinen písemně schválit (popř. tyto odchylky neschválit se zdůvodněním, proč je neschvaluje).</w:t>
      </w:r>
    </w:p>
    <w:p w14:paraId="376BF1DC" w14:textId="77777777"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posuzování návrhu zhotovitele stavby na změny a odchylky v částech projektových dokumentací zpracovávaných zhotovitelem stavby z pohledu dodržení technickoekonomických parametrů stavby, dodržení lhůt výstavby, popřípadě dalších údajů a ukazatelů,</w:t>
      </w:r>
    </w:p>
    <w:p w14:paraId="432A55B2" w14:textId="77777777" w:rsidR="00F93243" w:rsidRPr="0010600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106008">
        <w:rPr>
          <w:rFonts w:ascii="Tahoma" w:hAnsi="Tahoma" w:cs="Tahoma"/>
          <w:sz w:val="20"/>
        </w:rPr>
        <w:t>spolupráci s úředně oprávněným zeměměřickým inženýrem (zákon č. 200/1994 Sb., o zeměměřictví a o změně a doplnění některých zákonů souvisejících s jeho zavedením, ve znění pozdějších předpisů),</w:t>
      </w:r>
    </w:p>
    <w:p w14:paraId="4A266029" w14:textId="77777777"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vyjádření při požadavcích zhotovitele stavby nebo dodavatele vnitřního vybavení na větší množství výkonů (víceprací) oproti DPS a dokumentaci vnitřního vybavení a soupisu prací,</w:t>
      </w:r>
    </w:p>
    <w:p w14:paraId="3D43DE36" w14:textId="77777777"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kontrolu rozpočtu víceprací dle písm. g) tohoto odstavce smlouvy předloženého zhotovitelem,</w:t>
      </w:r>
    </w:p>
    <w:p w14:paraId="6FB084DF" w14:textId="77777777"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vyjádření ke změnovým listům zpracovaných zhotovitelem stavby, a to ke všem změnám stavby předloženým zhotovitelem stavby během realizace stavby,</w:t>
      </w:r>
    </w:p>
    <w:p w14:paraId="61E6553F" w14:textId="77777777"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sledování postupu výstavby z technického hlediska po celou dobu výstavby,</w:t>
      </w:r>
    </w:p>
    <w:p w14:paraId="5C614400" w14:textId="77777777"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účast na kontrolních dnech stavby a kontrolních dnech realizace vnitřního vybavení,</w:t>
      </w:r>
    </w:p>
    <w:p w14:paraId="1A7AA658" w14:textId="77777777"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účast na odevzdání a převzetí stavby nebo její části, včetně případného komplexního vyzkoušení,</w:t>
      </w:r>
    </w:p>
    <w:p w14:paraId="6E4C387C" w14:textId="77777777"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účast na odevzdání staveniště zhotovitelem stavby,</w:t>
      </w:r>
    </w:p>
    <w:p w14:paraId="7D1FE7ED" w14:textId="77777777"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lastRenderedPageBreak/>
        <w:t>účast na jednáních svolávaných příkazcem,</w:t>
      </w:r>
    </w:p>
    <w:p w14:paraId="4C116B1B" w14:textId="77777777"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účast na kontrolních prohlídkách stavby prováděných stavebním úřadem.</w:t>
      </w:r>
    </w:p>
    <w:p w14:paraId="5346B5F6" w14:textId="77777777" w:rsidR="00F93243" w:rsidRPr="00D15F18" w:rsidRDefault="00F93243" w:rsidP="002C21C4">
      <w:pPr>
        <w:pStyle w:val="OdstavecSmlouvy"/>
        <w:keepLines w:val="0"/>
        <w:numPr>
          <w:ilvl w:val="0"/>
          <w:numId w:val="45"/>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Příkazce se zavazuje zaplatit příkazníkovi za provádění inženýrské činnosti, výkon činnosti koordinátora bezpečnosti a ochrany zdraví při práci na staveništi po dobu přípravy stavby a dozoru projektanta sjednanou odměnu.</w:t>
      </w:r>
    </w:p>
    <w:p w14:paraId="5ABF7F53" w14:textId="77777777" w:rsidR="00511D0F" w:rsidRPr="00D15F18" w:rsidRDefault="00511D0F" w:rsidP="00511D0F">
      <w:pPr>
        <w:pStyle w:val="OdstavecSmlouvy"/>
        <w:keepLines w:val="0"/>
        <w:tabs>
          <w:tab w:val="clear" w:pos="426"/>
          <w:tab w:val="clear" w:pos="1701"/>
        </w:tabs>
        <w:spacing w:before="120" w:after="0"/>
        <w:ind w:left="357"/>
        <w:rPr>
          <w:rFonts w:ascii="Tahoma" w:hAnsi="Tahoma" w:cs="Tahoma"/>
          <w:sz w:val="20"/>
        </w:rPr>
      </w:pPr>
    </w:p>
    <w:p w14:paraId="7F846EA3" w14:textId="77777777" w:rsidR="006007F9" w:rsidRPr="00D15F18" w:rsidRDefault="00511D0F" w:rsidP="00511D0F">
      <w:pPr>
        <w:jc w:val="center"/>
        <w:rPr>
          <w:rFonts w:ascii="Tahoma" w:hAnsi="Tahoma" w:cs="Tahoma"/>
          <w:b/>
          <w:sz w:val="20"/>
          <w:szCs w:val="20"/>
        </w:rPr>
      </w:pPr>
      <w:r w:rsidRPr="00D15F18">
        <w:rPr>
          <w:rFonts w:ascii="Tahoma" w:hAnsi="Tahoma" w:cs="Tahoma"/>
          <w:b/>
          <w:sz w:val="20"/>
          <w:szCs w:val="20"/>
        </w:rPr>
        <w:t>X</w:t>
      </w:r>
      <w:r w:rsidR="002C58F7" w:rsidRPr="00D15F18">
        <w:rPr>
          <w:rFonts w:ascii="Tahoma" w:hAnsi="Tahoma" w:cs="Tahoma"/>
          <w:b/>
          <w:sz w:val="20"/>
          <w:szCs w:val="20"/>
        </w:rPr>
        <w:t>III</w:t>
      </w:r>
      <w:r w:rsidRPr="00D15F18">
        <w:rPr>
          <w:rFonts w:ascii="Tahoma" w:hAnsi="Tahoma" w:cs="Tahoma"/>
          <w:b/>
          <w:sz w:val="20"/>
          <w:szCs w:val="20"/>
        </w:rPr>
        <w:t>.</w:t>
      </w:r>
    </w:p>
    <w:p w14:paraId="16955B1A" w14:textId="77777777" w:rsidR="00511D0F" w:rsidRPr="00D15F18" w:rsidRDefault="00511D0F" w:rsidP="006007F9">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Doba a místo plnění</w:t>
      </w:r>
    </w:p>
    <w:p w14:paraId="7AD4BFE5" w14:textId="77777777" w:rsidR="00F93243" w:rsidRPr="00D15F18" w:rsidRDefault="00F93243" w:rsidP="00F93243">
      <w:pPr>
        <w:pStyle w:val="OdstavecSmlouvy"/>
        <w:keepNext/>
        <w:keepLines w:val="0"/>
        <w:tabs>
          <w:tab w:val="clear" w:pos="426"/>
          <w:tab w:val="clear" w:pos="1701"/>
        </w:tabs>
        <w:spacing w:before="120" w:after="0"/>
        <w:rPr>
          <w:rFonts w:ascii="Tahoma" w:hAnsi="Tahoma" w:cs="Tahoma"/>
          <w:sz w:val="20"/>
        </w:rPr>
      </w:pPr>
      <w:r w:rsidRPr="00D15F18">
        <w:rPr>
          <w:rFonts w:ascii="Tahoma" w:hAnsi="Tahoma" w:cs="Tahoma"/>
          <w:b/>
          <w:bCs/>
          <w:sz w:val="20"/>
        </w:rPr>
        <w:t>Výkon inženýrské činnosti:</w:t>
      </w:r>
    </w:p>
    <w:p w14:paraId="4ED2B105" w14:textId="77777777" w:rsidR="00106008" w:rsidRPr="00106008" w:rsidRDefault="00F93243" w:rsidP="002C21C4">
      <w:pPr>
        <w:pStyle w:val="OdstavecSmlouvy"/>
        <w:keepLines w:val="0"/>
        <w:numPr>
          <w:ilvl w:val="0"/>
          <w:numId w:val="17"/>
        </w:numPr>
        <w:tabs>
          <w:tab w:val="clear" w:pos="36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 xml:space="preserve">Příkazník je povinen podat </w:t>
      </w:r>
      <w:r w:rsidRPr="00106008">
        <w:rPr>
          <w:rFonts w:ascii="Tahoma" w:hAnsi="Tahoma" w:cs="Tahoma"/>
          <w:b/>
          <w:bCs/>
          <w:sz w:val="20"/>
        </w:rPr>
        <w:t xml:space="preserve">žádost o vydání rozhodnutí o povolení záměru </w:t>
      </w:r>
      <w:r w:rsidR="00106008" w:rsidRPr="00106008">
        <w:rPr>
          <w:rFonts w:ascii="Tahoma" w:hAnsi="Tahoma" w:cs="Tahoma"/>
          <w:b/>
          <w:bCs/>
          <w:sz w:val="20"/>
        </w:rPr>
        <w:t>(DPZ) do 120 dnů</w:t>
      </w:r>
      <w:r w:rsidR="00106008" w:rsidRPr="00106008">
        <w:rPr>
          <w:rFonts w:ascii="Tahoma" w:hAnsi="Tahoma" w:cs="Tahoma"/>
          <w:sz w:val="20"/>
        </w:rPr>
        <w:t xml:space="preserve"> </w:t>
      </w:r>
      <w:bookmarkStart w:id="23" w:name="_Hlk42250891"/>
      <w:r w:rsidR="00106008" w:rsidRPr="00106008">
        <w:rPr>
          <w:rFonts w:ascii="Tahoma" w:hAnsi="Tahoma" w:cs="Tahoma"/>
          <w:b/>
          <w:bCs/>
          <w:sz w:val="20"/>
        </w:rPr>
        <w:t>od převzetí této části díla objednatelem</w:t>
      </w:r>
      <w:bookmarkEnd w:id="23"/>
      <w:r w:rsidR="00106008" w:rsidRPr="00106008">
        <w:rPr>
          <w:rFonts w:ascii="Tahoma" w:hAnsi="Tahoma" w:cs="Tahoma"/>
          <w:sz w:val="20"/>
        </w:rPr>
        <w:t>.</w:t>
      </w:r>
    </w:p>
    <w:p w14:paraId="03DDFE56" w14:textId="77777777" w:rsidR="00F93243" w:rsidRPr="00D15F18" w:rsidRDefault="00F93243" w:rsidP="002C21C4">
      <w:pPr>
        <w:pStyle w:val="OdstavecSmlouvy"/>
        <w:keepLines w:val="0"/>
        <w:tabs>
          <w:tab w:val="clear" w:pos="426"/>
          <w:tab w:val="clear" w:pos="1701"/>
        </w:tabs>
        <w:spacing w:before="120" w:after="0" w:line="276" w:lineRule="auto"/>
        <w:ind w:left="357"/>
        <w:rPr>
          <w:rFonts w:ascii="Tahoma" w:hAnsi="Tahoma" w:cs="Tahoma"/>
          <w:sz w:val="20"/>
        </w:rPr>
      </w:pPr>
      <w:r w:rsidRPr="00D15F18">
        <w:rPr>
          <w:rFonts w:ascii="Tahoma" w:hAnsi="Tahoma" w:cs="Tahoma"/>
          <w:sz w:val="20"/>
        </w:rPr>
        <w:t>Bezodkladně po podání příslušné žádosti je příkazník povinen ji e-mailem zaslat příkazc</w:t>
      </w:r>
      <w:r w:rsidR="004A2D07">
        <w:rPr>
          <w:rFonts w:ascii="Tahoma" w:hAnsi="Tahoma" w:cs="Tahoma"/>
          <w:sz w:val="20"/>
        </w:rPr>
        <w:t>i</w:t>
      </w:r>
      <w:r w:rsidRPr="00D15F18">
        <w:rPr>
          <w:rFonts w:ascii="Tahoma" w:hAnsi="Tahoma" w:cs="Tahoma"/>
          <w:sz w:val="20"/>
        </w:rPr>
        <w:t xml:space="preserve">, </w:t>
      </w:r>
      <w:r w:rsidR="00C15EBA">
        <w:rPr>
          <w:rFonts w:ascii="Tahoma" w:hAnsi="Tahoma" w:cs="Tahoma"/>
          <w:sz w:val="20"/>
        </w:rPr>
        <w:br/>
      </w:r>
      <w:r w:rsidRPr="00D15F18">
        <w:rPr>
          <w:rFonts w:ascii="Tahoma" w:hAnsi="Tahoma" w:cs="Tahoma"/>
          <w:sz w:val="20"/>
        </w:rPr>
        <w:t>a to včetně potvrzení o jejím podání.</w:t>
      </w:r>
    </w:p>
    <w:p w14:paraId="7672E3D5" w14:textId="77777777" w:rsidR="00F93243" w:rsidRPr="00D15F18" w:rsidRDefault="00F93243" w:rsidP="002C21C4">
      <w:pPr>
        <w:pStyle w:val="OdstavecSmlouvy"/>
        <w:keepLines w:val="0"/>
        <w:tabs>
          <w:tab w:val="clear" w:pos="426"/>
          <w:tab w:val="clear" w:pos="1701"/>
        </w:tabs>
        <w:spacing w:before="120" w:after="0" w:line="276" w:lineRule="auto"/>
        <w:ind w:left="357"/>
        <w:rPr>
          <w:rFonts w:ascii="Tahoma" w:hAnsi="Tahoma" w:cs="Tahoma"/>
          <w:sz w:val="20"/>
        </w:rPr>
      </w:pPr>
      <w:r w:rsidRPr="00D15F18">
        <w:rPr>
          <w:rFonts w:ascii="Tahoma" w:hAnsi="Tahoma" w:cs="Tahoma"/>
          <w:sz w:val="20"/>
        </w:rPr>
        <w:t>Bezodkladně po vydání příslušného rozhodnutí stavebním úřadem je příkazník povinen jej e-mailem zaslat příkazci.</w:t>
      </w:r>
    </w:p>
    <w:p w14:paraId="309B643B" w14:textId="77777777" w:rsidR="00F93243" w:rsidRPr="00D15F18" w:rsidRDefault="00F93243" w:rsidP="002C21C4">
      <w:pPr>
        <w:pStyle w:val="OdstavecSmlouvy"/>
        <w:keepLines w:val="0"/>
        <w:tabs>
          <w:tab w:val="clear" w:pos="426"/>
          <w:tab w:val="clear" w:pos="1701"/>
        </w:tabs>
        <w:spacing w:before="120" w:after="0" w:line="276" w:lineRule="auto"/>
        <w:ind w:left="357"/>
        <w:rPr>
          <w:rFonts w:ascii="Tahoma" w:hAnsi="Tahoma" w:cs="Tahoma"/>
          <w:sz w:val="20"/>
        </w:rPr>
      </w:pPr>
      <w:r w:rsidRPr="00D15F18">
        <w:rPr>
          <w:rFonts w:ascii="Tahoma" w:hAnsi="Tahoma" w:cs="Tahoma"/>
          <w:sz w:val="20"/>
        </w:rPr>
        <w:t>Bezodkladně po nabytí právní moci příslušných rozhodnutí vydaného stavebním úřadem je příkazník povinen jej e-mailem zaslat příkazci, a to včetně potvrzení o nabytí právní moci a oznámení stavebního úřadu o ověření projektové dokumentace spolu se štítkem obsahujícím identifikační údaje o povolené stavbě.</w:t>
      </w:r>
    </w:p>
    <w:p w14:paraId="5460FD08" w14:textId="77777777" w:rsidR="00F93243" w:rsidRPr="00D15F18" w:rsidRDefault="00F93243" w:rsidP="002C21C4">
      <w:pPr>
        <w:pStyle w:val="OdstavecSmlouvy"/>
        <w:keepNext/>
        <w:keepLines w:val="0"/>
        <w:tabs>
          <w:tab w:val="clear" w:pos="426"/>
          <w:tab w:val="clear" w:pos="1701"/>
        </w:tabs>
        <w:spacing w:before="120" w:after="0" w:line="276" w:lineRule="auto"/>
        <w:rPr>
          <w:rFonts w:ascii="Tahoma" w:hAnsi="Tahoma" w:cs="Tahoma"/>
          <w:b/>
          <w:bCs/>
          <w:sz w:val="20"/>
        </w:rPr>
      </w:pPr>
      <w:r w:rsidRPr="00D15F18">
        <w:rPr>
          <w:rFonts w:ascii="Tahoma" w:hAnsi="Tahoma" w:cs="Tahoma"/>
          <w:b/>
          <w:bCs/>
          <w:sz w:val="20"/>
        </w:rPr>
        <w:t>Výkon činnosti koordinátora bezpečnosti a ochrany zdraví při práci na staveništi po dobu přípravy stavby:</w:t>
      </w:r>
    </w:p>
    <w:p w14:paraId="27D7EE54" w14:textId="77777777" w:rsidR="00F93243" w:rsidRPr="00D15F18" w:rsidRDefault="00F93243" w:rsidP="002C21C4">
      <w:pPr>
        <w:pStyle w:val="OdstavecSmlouvy"/>
        <w:keepLines w:val="0"/>
        <w:numPr>
          <w:ilvl w:val="0"/>
          <w:numId w:val="17"/>
        </w:numPr>
        <w:tabs>
          <w:tab w:val="clear" w:pos="36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Výkon činnosti koordinátora bezpečnosti a ochrany zdraví při práci na staveništi po dobu přípravy stavby dle čl. X</w:t>
      </w:r>
      <w:r w:rsidR="00341806">
        <w:rPr>
          <w:rFonts w:ascii="Tahoma" w:hAnsi="Tahoma" w:cs="Tahoma"/>
          <w:sz w:val="20"/>
        </w:rPr>
        <w:t>I</w:t>
      </w:r>
      <w:r w:rsidRPr="00D15F18">
        <w:rPr>
          <w:rFonts w:ascii="Tahoma" w:hAnsi="Tahoma" w:cs="Tahoma"/>
          <w:sz w:val="20"/>
        </w:rPr>
        <w:t>I odst. 3 této smlouvy bude prováděn po celou dobu zpracování předmětu plnění dle čl. III a čl. X</w:t>
      </w:r>
      <w:r w:rsidR="00341806">
        <w:rPr>
          <w:rFonts w:ascii="Tahoma" w:hAnsi="Tahoma" w:cs="Tahoma"/>
          <w:sz w:val="20"/>
        </w:rPr>
        <w:t>I</w:t>
      </w:r>
      <w:r w:rsidRPr="00D15F18">
        <w:rPr>
          <w:rFonts w:ascii="Tahoma" w:hAnsi="Tahoma" w:cs="Tahoma"/>
          <w:sz w:val="20"/>
        </w:rPr>
        <w:t>I odst. 1 písm. </w:t>
      </w:r>
      <w:r w:rsidR="00A24077">
        <w:rPr>
          <w:rFonts w:ascii="Tahoma" w:hAnsi="Tahoma" w:cs="Tahoma"/>
          <w:sz w:val="20"/>
        </w:rPr>
        <w:t>b</w:t>
      </w:r>
      <w:r w:rsidRPr="00D15F18">
        <w:rPr>
          <w:rFonts w:ascii="Tahoma" w:hAnsi="Tahoma" w:cs="Tahoma"/>
          <w:sz w:val="20"/>
        </w:rPr>
        <w:t>) této smlouvy.</w:t>
      </w:r>
    </w:p>
    <w:p w14:paraId="21DEDEDD" w14:textId="77777777" w:rsidR="00F93243" w:rsidRPr="00D15F18" w:rsidRDefault="00F93243" w:rsidP="002C21C4">
      <w:pPr>
        <w:pStyle w:val="OdstavecSmlouvy"/>
        <w:keepNext/>
        <w:keepLines w:val="0"/>
        <w:tabs>
          <w:tab w:val="clear" w:pos="426"/>
          <w:tab w:val="clear" w:pos="1701"/>
        </w:tabs>
        <w:spacing w:before="120" w:after="0" w:line="276" w:lineRule="auto"/>
        <w:rPr>
          <w:rFonts w:ascii="Tahoma" w:hAnsi="Tahoma" w:cs="Tahoma"/>
          <w:b/>
          <w:bCs/>
          <w:sz w:val="20"/>
        </w:rPr>
      </w:pPr>
      <w:r w:rsidRPr="00D15F18">
        <w:rPr>
          <w:rFonts w:ascii="Tahoma" w:hAnsi="Tahoma" w:cs="Tahoma"/>
          <w:b/>
          <w:bCs/>
          <w:sz w:val="20"/>
        </w:rPr>
        <w:t xml:space="preserve">Výkon </w:t>
      </w:r>
      <w:r w:rsidR="00D15F18">
        <w:rPr>
          <w:rFonts w:ascii="Tahoma" w:hAnsi="Tahoma" w:cs="Tahoma"/>
          <w:b/>
          <w:bCs/>
          <w:sz w:val="20"/>
        </w:rPr>
        <w:t xml:space="preserve">autorské </w:t>
      </w:r>
      <w:r w:rsidRPr="00D15F18">
        <w:rPr>
          <w:rFonts w:ascii="Tahoma" w:hAnsi="Tahoma" w:cs="Tahoma"/>
          <w:b/>
          <w:bCs/>
          <w:sz w:val="20"/>
        </w:rPr>
        <w:t>dozoru projektanta:</w:t>
      </w:r>
    </w:p>
    <w:p w14:paraId="7E188FA9" w14:textId="77777777" w:rsidR="00F93243" w:rsidRPr="00106008" w:rsidRDefault="00F93243" w:rsidP="002C21C4">
      <w:pPr>
        <w:pStyle w:val="OdstavecSmlouvy"/>
        <w:keepLines w:val="0"/>
        <w:numPr>
          <w:ilvl w:val="0"/>
          <w:numId w:val="17"/>
        </w:numPr>
        <w:tabs>
          <w:tab w:val="clear" w:pos="36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Dozor projektanta dle čl. X</w:t>
      </w:r>
      <w:r w:rsidR="00341806">
        <w:rPr>
          <w:rFonts w:ascii="Tahoma" w:hAnsi="Tahoma" w:cs="Tahoma"/>
          <w:sz w:val="20"/>
        </w:rPr>
        <w:t>I</w:t>
      </w:r>
      <w:r w:rsidRPr="00D15F18">
        <w:rPr>
          <w:rFonts w:ascii="Tahoma" w:hAnsi="Tahoma" w:cs="Tahoma"/>
          <w:sz w:val="20"/>
        </w:rPr>
        <w:t>I odst. 4 této smlouvy bude prováděn po celou dobu realizace. Bude zahájen po započetí realizace stavby a ukončen</w:t>
      </w:r>
      <w:r w:rsidR="00106008">
        <w:rPr>
          <w:rFonts w:ascii="Tahoma" w:hAnsi="Tahoma" w:cs="Tahoma"/>
          <w:sz w:val="20"/>
        </w:rPr>
        <w:t xml:space="preserve"> v okamži</w:t>
      </w:r>
      <w:r w:rsidRPr="00106008">
        <w:rPr>
          <w:rFonts w:ascii="Tahoma" w:hAnsi="Tahoma" w:cs="Tahoma"/>
          <w:sz w:val="20"/>
        </w:rPr>
        <w:t xml:space="preserve">ku, kdy bude stavba zhotovená dle projektové dokumentace, jež je předmětem díla, zcela dokončena a převzata bez jakýchkoliv vad </w:t>
      </w:r>
      <w:r w:rsidR="00C15EBA">
        <w:rPr>
          <w:rFonts w:ascii="Tahoma" w:hAnsi="Tahoma" w:cs="Tahoma"/>
          <w:sz w:val="20"/>
        </w:rPr>
        <w:br/>
      </w:r>
      <w:r w:rsidRPr="00106008">
        <w:rPr>
          <w:rFonts w:ascii="Tahoma" w:hAnsi="Tahoma" w:cs="Tahoma"/>
          <w:sz w:val="20"/>
        </w:rPr>
        <w:t>a nedodělků a zároveň bude možné v souladu se stavebním zákonem započít s trvalým užíváním stavby,</w:t>
      </w:r>
    </w:p>
    <w:p w14:paraId="0F4C3C43" w14:textId="77777777" w:rsidR="009E6B1F" w:rsidRPr="00D15F18" w:rsidRDefault="009E6B1F" w:rsidP="008914AF">
      <w:pPr>
        <w:jc w:val="center"/>
        <w:rPr>
          <w:rFonts w:ascii="Tahoma" w:hAnsi="Tahoma" w:cs="Tahoma"/>
          <w:b/>
          <w:sz w:val="20"/>
          <w:szCs w:val="20"/>
        </w:rPr>
      </w:pPr>
    </w:p>
    <w:p w14:paraId="7AB07F2C" w14:textId="77777777" w:rsidR="006007F9" w:rsidRPr="00D15F18" w:rsidRDefault="00511D0F" w:rsidP="008914AF">
      <w:pPr>
        <w:jc w:val="center"/>
        <w:rPr>
          <w:rFonts w:ascii="Tahoma" w:hAnsi="Tahoma" w:cs="Tahoma"/>
          <w:b/>
          <w:sz w:val="20"/>
          <w:szCs w:val="20"/>
        </w:rPr>
      </w:pPr>
      <w:r w:rsidRPr="00D15F18">
        <w:rPr>
          <w:rFonts w:ascii="Tahoma" w:hAnsi="Tahoma" w:cs="Tahoma"/>
          <w:b/>
          <w:sz w:val="20"/>
          <w:szCs w:val="20"/>
        </w:rPr>
        <w:t>X</w:t>
      </w:r>
      <w:r w:rsidR="002C58F7" w:rsidRPr="00D15F18">
        <w:rPr>
          <w:rFonts w:ascii="Tahoma" w:hAnsi="Tahoma" w:cs="Tahoma"/>
          <w:b/>
          <w:sz w:val="20"/>
          <w:szCs w:val="20"/>
        </w:rPr>
        <w:t>I</w:t>
      </w:r>
      <w:r w:rsidRPr="00D15F18">
        <w:rPr>
          <w:rFonts w:ascii="Tahoma" w:hAnsi="Tahoma" w:cs="Tahoma"/>
          <w:b/>
          <w:sz w:val="20"/>
          <w:szCs w:val="20"/>
        </w:rPr>
        <w:t>V.</w:t>
      </w:r>
    </w:p>
    <w:p w14:paraId="600BBAF6" w14:textId="77777777" w:rsidR="00511D0F" w:rsidRPr="00D15F18" w:rsidRDefault="00511D0F" w:rsidP="008914AF">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Odměna</w:t>
      </w:r>
    </w:p>
    <w:p w14:paraId="3D10527F" w14:textId="77777777" w:rsidR="00511D0F" w:rsidRPr="00D15F18" w:rsidRDefault="00511D0F" w:rsidP="00D141CD">
      <w:pPr>
        <w:pStyle w:val="OdstavecSmlouvy"/>
        <w:keepLines w:val="0"/>
        <w:numPr>
          <w:ilvl w:val="0"/>
          <w:numId w:val="22"/>
        </w:numPr>
        <w:tabs>
          <w:tab w:val="clear" w:pos="426"/>
          <w:tab w:val="clear" w:pos="1701"/>
        </w:tabs>
        <w:spacing w:before="120" w:after="0" w:line="276" w:lineRule="auto"/>
        <w:rPr>
          <w:rFonts w:ascii="Tahoma" w:hAnsi="Tahoma" w:cs="Tahoma"/>
          <w:sz w:val="20"/>
        </w:rPr>
      </w:pPr>
      <w:r w:rsidRPr="00D15F18">
        <w:rPr>
          <w:rFonts w:ascii="Tahoma" w:hAnsi="Tahoma" w:cs="Tahoma"/>
          <w:sz w:val="20"/>
        </w:rPr>
        <w:t>Odměna je stanovena dohodou smluvních stran takto:</w:t>
      </w:r>
    </w:p>
    <w:tbl>
      <w:tblPr>
        <w:tblW w:w="9087" w:type="dxa"/>
        <w:tblInd w:w="55" w:type="dxa"/>
        <w:tblCellMar>
          <w:left w:w="70" w:type="dxa"/>
          <w:right w:w="70" w:type="dxa"/>
        </w:tblCellMar>
        <w:tblLook w:val="04A0" w:firstRow="1" w:lastRow="0" w:firstColumn="1" w:lastColumn="0" w:noHBand="0" w:noVBand="1"/>
      </w:tblPr>
      <w:tblGrid>
        <w:gridCol w:w="2860"/>
        <w:gridCol w:w="1895"/>
        <w:gridCol w:w="765"/>
        <w:gridCol w:w="1583"/>
        <w:gridCol w:w="1984"/>
      </w:tblGrid>
      <w:tr w:rsidR="006007F9" w:rsidRPr="00D15F18" w14:paraId="407B51B9" w14:textId="77777777" w:rsidTr="00F93243">
        <w:trPr>
          <w:trHeight w:val="483"/>
        </w:trPr>
        <w:tc>
          <w:tcPr>
            <w:tcW w:w="28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639B7E4" w14:textId="77777777" w:rsidR="006007F9" w:rsidRPr="00D15F18" w:rsidRDefault="006007F9" w:rsidP="00F27C2D">
            <w:pPr>
              <w:rPr>
                <w:rFonts w:ascii="Tahoma" w:hAnsi="Tahoma" w:cs="Tahoma"/>
                <w:b/>
                <w:bCs/>
                <w:color w:val="000000"/>
                <w:sz w:val="20"/>
                <w:szCs w:val="20"/>
              </w:rPr>
            </w:pPr>
            <w:r w:rsidRPr="00D15F18">
              <w:rPr>
                <w:rFonts w:ascii="Tahoma" w:hAnsi="Tahoma" w:cs="Tahoma"/>
                <w:b/>
                <w:bCs/>
                <w:color w:val="000000"/>
                <w:sz w:val="20"/>
                <w:szCs w:val="20"/>
              </w:rPr>
              <w:t xml:space="preserve">Odměna </w:t>
            </w:r>
          </w:p>
        </w:tc>
        <w:tc>
          <w:tcPr>
            <w:tcW w:w="1895" w:type="dxa"/>
            <w:tcBorders>
              <w:top w:val="single" w:sz="8" w:space="0" w:color="auto"/>
              <w:left w:val="nil"/>
              <w:bottom w:val="single" w:sz="8" w:space="0" w:color="auto"/>
              <w:right w:val="single" w:sz="4" w:space="0" w:color="auto"/>
            </w:tcBorders>
            <w:shd w:val="clear" w:color="auto" w:fill="auto"/>
            <w:vAlign w:val="center"/>
            <w:hideMark/>
          </w:tcPr>
          <w:p w14:paraId="5F5072EE" w14:textId="77777777" w:rsidR="006007F9" w:rsidRPr="00D15F18" w:rsidRDefault="006007F9" w:rsidP="00F27C2D">
            <w:pPr>
              <w:jc w:val="center"/>
              <w:rPr>
                <w:rFonts w:ascii="Tahoma" w:hAnsi="Tahoma" w:cs="Tahoma"/>
                <w:b/>
                <w:bCs/>
                <w:color w:val="000000"/>
                <w:sz w:val="20"/>
                <w:szCs w:val="20"/>
              </w:rPr>
            </w:pPr>
            <w:r w:rsidRPr="00D15F18">
              <w:rPr>
                <w:rFonts w:ascii="Tahoma" w:hAnsi="Tahoma" w:cs="Tahoma"/>
                <w:b/>
                <w:bCs/>
                <w:color w:val="000000"/>
                <w:sz w:val="20"/>
                <w:szCs w:val="20"/>
              </w:rPr>
              <w:t>Cena bez DPH v Kč</w:t>
            </w:r>
          </w:p>
        </w:tc>
        <w:tc>
          <w:tcPr>
            <w:tcW w:w="765" w:type="dxa"/>
            <w:tcBorders>
              <w:top w:val="single" w:sz="8" w:space="0" w:color="auto"/>
              <w:left w:val="nil"/>
              <w:bottom w:val="single" w:sz="8" w:space="0" w:color="auto"/>
              <w:right w:val="single" w:sz="4" w:space="0" w:color="auto"/>
            </w:tcBorders>
            <w:shd w:val="clear" w:color="auto" w:fill="auto"/>
            <w:vAlign w:val="center"/>
            <w:hideMark/>
          </w:tcPr>
          <w:p w14:paraId="2C55EAC8" w14:textId="77777777" w:rsidR="006007F9" w:rsidRPr="00D15F18" w:rsidRDefault="006007F9" w:rsidP="00F27C2D">
            <w:pPr>
              <w:jc w:val="center"/>
              <w:rPr>
                <w:rFonts w:ascii="Tahoma" w:hAnsi="Tahoma" w:cs="Tahoma"/>
                <w:b/>
                <w:bCs/>
                <w:color w:val="000000"/>
                <w:sz w:val="20"/>
                <w:szCs w:val="20"/>
              </w:rPr>
            </w:pPr>
            <w:r w:rsidRPr="00D15F18">
              <w:rPr>
                <w:rFonts w:ascii="Tahoma" w:hAnsi="Tahoma" w:cs="Tahoma"/>
                <w:b/>
                <w:bCs/>
                <w:color w:val="000000"/>
                <w:sz w:val="20"/>
                <w:szCs w:val="20"/>
              </w:rPr>
              <w:t>DPH v %</w:t>
            </w:r>
          </w:p>
        </w:tc>
        <w:tc>
          <w:tcPr>
            <w:tcW w:w="1583" w:type="dxa"/>
            <w:tcBorders>
              <w:top w:val="single" w:sz="8" w:space="0" w:color="auto"/>
              <w:left w:val="nil"/>
              <w:bottom w:val="single" w:sz="8" w:space="0" w:color="auto"/>
              <w:right w:val="single" w:sz="4" w:space="0" w:color="auto"/>
            </w:tcBorders>
            <w:shd w:val="clear" w:color="auto" w:fill="auto"/>
            <w:vAlign w:val="center"/>
            <w:hideMark/>
          </w:tcPr>
          <w:p w14:paraId="771CB7B8" w14:textId="77777777" w:rsidR="006007F9" w:rsidRPr="00D15F18" w:rsidRDefault="006007F9" w:rsidP="00F27C2D">
            <w:pPr>
              <w:jc w:val="center"/>
              <w:rPr>
                <w:rFonts w:ascii="Tahoma" w:hAnsi="Tahoma" w:cs="Tahoma"/>
                <w:b/>
                <w:bCs/>
                <w:color w:val="000000"/>
                <w:sz w:val="20"/>
                <w:szCs w:val="20"/>
              </w:rPr>
            </w:pPr>
            <w:r w:rsidRPr="00D15F18">
              <w:rPr>
                <w:rFonts w:ascii="Tahoma" w:hAnsi="Tahoma" w:cs="Tahoma"/>
                <w:b/>
                <w:bCs/>
                <w:color w:val="000000"/>
                <w:sz w:val="20"/>
                <w:szCs w:val="20"/>
              </w:rPr>
              <w:t>DPH v Kč</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23C10F79" w14:textId="77777777" w:rsidR="006007F9" w:rsidRPr="00D15F18" w:rsidRDefault="006007F9" w:rsidP="00F27C2D">
            <w:pPr>
              <w:jc w:val="center"/>
              <w:rPr>
                <w:rFonts w:ascii="Tahoma" w:hAnsi="Tahoma" w:cs="Tahoma"/>
                <w:b/>
                <w:bCs/>
                <w:color w:val="000000"/>
                <w:sz w:val="20"/>
                <w:szCs w:val="20"/>
              </w:rPr>
            </w:pPr>
            <w:r w:rsidRPr="00D15F18">
              <w:rPr>
                <w:rFonts w:ascii="Tahoma" w:hAnsi="Tahoma" w:cs="Tahoma"/>
                <w:b/>
                <w:bCs/>
                <w:color w:val="000000"/>
                <w:sz w:val="20"/>
                <w:szCs w:val="20"/>
              </w:rPr>
              <w:t>Cena vč. DPH v Kč</w:t>
            </w:r>
          </w:p>
        </w:tc>
      </w:tr>
      <w:tr w:rsidR="008914AF" w:rsidRPr="00D15F18" w14:paraId="566F5E3D" w14:textId="77777777" w:rsidTr="00F93243">
        <w:trPr>
          <w:trHeight w:val="483"/>
        </w:trPr>
        <w:tc>
          <w:tcPr>
            <w:tcW w:w="2860" w:type="dxa"/>
            <w:tcBorders>
              <w:top w:val="nil"/>
              <w:left w:val="single" w:sz="8" w:space="0" w:color="auto"/>
              <w:bottom w:val="single" w:sz="4" w:space="0" w:color="auto"/>
              <w:right w:val="single" w:sz="4" w:space="0" w:color="auto"/>
            </w:tcBorders>
            <w:shd w:val="clear" w:color="auto" w:fill="auto"/>
            <w:vAlign w:val="center"/>
            <w:hideMark/>
          </w:tcPr>
          <w:p w14:paraId="55FB0BF5" w14:textId="77777777" w:rsidR="008914AF" w:rsidRPr="00D15F18" w:rsidRDefault="008914AF" w:rsidP="00F27C2D">
            <w:pPr>
              <w:rPr>
                <w:rFonts w:ascii="Tahoma" w:hAnsi="Tahoma" w:cs="Tahoma"/>
                <w:color w:val="000000"/>
                <w:sz w:val="20"/>
                <w:szCs w:val="20"/>
              </w:rPr>
            </w:pPr>
            <w:r w:rsidRPr="00D15F18">
              <w:rPr>
                <w:rFonts w:ascii="Tahoma" w:hAnsi="Tahoma" w:cs="Tahoma"/>
                <w:color w:val="000000"/>
                <w:sz w:val="20"/>
                <w:szCs w:val="20"/>
              </w:rPr>
              <w:t>za inženýrskou činnost</w:t>
            </w:r>
          </w:p>
        </w:tc>
        <w:tc>
          <w:tcPr>
            <w:tcW w:w="1895" w:type="dxa"/>
            <w:tcBorders>
              <w:top w:val="nil"/>
              <w:left w:val="nil"/>
              <w:bottom w:val="single" w:sz="4" w:space="0" w:color="auto"/>
              <w:right w:val="single" w:sz="4" w:space="0" w:color="auto"/>
            </w:tcBorders>
            <w:shd w:val="clear" w:color="auto" w:fill="auto"/>
            <w:noWrap/>
            <w:vAlign w:val="center"/>
            <w:hideMark/>
          </w:tcPr>
          <w:p w14:paraId="1B06A979" w14:textId="77777777"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c>
          <w:tcPr>
            <w:tcW w:w="765" w:type="dxa"/>
            <w:tcBorders>
              <w:top w:val="nil"/>
              <w:left w:val="nil"/>
              <w:bottom w:val="single" w:sz="4" w:space="0" w:color="auto"/>
              <w:right w:val="single" w:sz="4" w:space="0" w:color="auto"/>
            </w:tcBorders>
            <w:shd w:val="clear" w:color="auto" w:fill="auto"/>
            <w:noWrap/>
            <w:vAlign w:val="center"/>
            <w:hideMark/>
          </w:tcPr>
          <w:p w14:paraId="69A036E9" w14:textId="77777777"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c>
          <w:tcPr>
            <w:tcW w:w="1583" w:type="dxa"/>
            <w:tcBorders>
              <w:top w:val="nil"/>
              <w:left w:val="nil"/>
              <w:bottom w:val="single" w:sz="4" w:space="0" w:color="auto"/>
              <w:right w:val="single" w:sz="4" w:space="0" w:color="auto"/>
            </w:tcBorders>
            <w:shd w:val="clear" w:color="auto" w:fill="auto"/>
            <w:noWrap/>
            <w:vAlign w:val="center"/>
            <w:hideMark/>
          </w:tcPr>
          <w:p w14:paraId="42676C13" w14:textId="77777777"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c>
          <w:tcPr>
            <w:tcW w:w="1984" w:type="dxa"/>
            <w:tcBorders>
              <w:top w:val="nil"/>
              <w:left w:val="nil"/>
              <w:bottom w:val="single" w:sz="4" w:space="0" w:color="auto"/>
              <w:right w:val="single" w:sz="8" w:space="0" w:color="auto"/>
            </w:tcBorders>
            <w:shd w:val="clear" w:color="auto" w:fill="auto"/>
            <w:noWrap/>
            <w:vAlign w:val="center"/>
            <w:hideMark/>
          </w:tcPr>
          <w:p w14:paraId="14A9F02B" w14:textId="77777777"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r>
      <w:tr w:rsidR="008914AF" w:rsidRPr="00D15F18" w14:paraId="38440E50" w14:textId="77777777" w:rsidTr="00F93243">
        <w:trPr>
          <w:trHeight w:val="483"/>
        </w:trPr>
        <w:tc>
          <w:tcPr>
            <w:tcW w:w="2860" w:type="dxa"/>
            <w:tcBorders>
              <w:top w:val="nil"/>
              <w:left w:val="single" w:sz="8" w:space="0" w:color="auto"/>
              <w:bottom w:val="single" w:sz="4" w:space="0" w:color="auto"/>
              <w:right w:val="single" w:sz="4" w:space="0" w:color="auto"/>
            </w:tcBorders>
            <w:shd w:val="clear" w:color="auto" w:fill="auto"/>
            <w:vAlign w:val="center"/>
            <w:hideMark/>
          </w:tcPr>
          <w:p w14:paraId="097F21FB" w14:textId="77777777" w:rsidR="008914AF" w:rsidRPr="00D15F18" w:rsidRDefault="008914AF" w:rsidP="00F27C2D">
            <w:pPr>
              <w:rPr>
                <w:rFonts w:ascii="Tahoma" w:hAnsi="Tahoma" w:cs="Tahoma"/>
                <w:color w:val="000000"/>
                <w:sz w:val="20"/>
                <w:szCs w:val="20"/>
              </w:rPr>
            </w:pPr>
            <w:r w:rsidRPr="00D15F18">
              <w:rPr>
                <w:rFonts w:ascii="Tahoma" w:hAnsi="Tahoma" w:cs="Tahoma"/>
                <w:color w:val="000000"/>
                <w:sz w:val="20"/>
                <w:szCs w:val="20"/>
              </w:rPr>
              <w:t>za výkon funkce koordinátora BOZP po dobu přípravy stavby</w:t>
            </w:r>
          </w:p>
        </w:tc>
        <w:tc>
          <w:tcPr>
            <w:tcW w:w="1895" w:type="dxa"/>
            <w:tcBorders>
              <w:top w:val="nil"/>
              <w:left w:val="nil"/>
              <w:bottom w:val="single" w:sz="4" w:space="0" w:color="auto"/>
              <w:right w:val="single" w:sz="4" w:space="0" w:color="auto"/>
            </w:tcBorders>
            <w:shd w:val="clear" w:color="auto" w:fill="auto"/>
            <w:noWrap/>
            <w:vAlign w:val="center"/>
            <w:hideMark/>
          </w:tcPr>
          <w:p w14:paraId="6D474929" w14:textId="77777777"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c>
          <w:tcPr>
            <w:tcW w:w="765" w:type="dxa"/>
            <w:tcBorders>
              <w:top w:val="nil"/>
              <w:left w:val="nil"/>
              <w:bottom w:val="single" w:sz="4" w:space="0" w:color="auto"/>
              <w:right w:val="single" w:sz="4" w:space="0" w:color="auto"/>
            </w:tcBorders>
            <w:shd w:val="clear" w:color="auto" w:fill="auto"/>
            <w:noWrap/>
            <w:vAlign w:val="center"/>
            <w:hideMark/>
          </w:tcPr>
          <w:p w14:paraId="62CEA5D3" w14:textId="77777777"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c>
          <w:tcPr>
            <w:tcW w:w="1583" w:type="dxa"/>
            <w:tcBorders>
              <w:top w:val="nil"/>
              <w:left w:val="nil"/>
              <w:bottom w:val="single" w:sz="4" w:space="0" w:color="auto"/>
              <w:right w:val="single" w:sz="4" w:space="0" w:color="auto"/>
            </w:tcBorders>
            <w:shd w:val="clear" w:color="auto" w:fill="auto"/>
            <w:noWrap/>
            <w:vAlign w:val="center"/>
            <w:hideMark/>
          </w:tcPr>
          <w:p w14:paraId="2CBC7A47" w14:textId="77777777"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c>
          <w:tcPr>
            <w:tcW w:w="1984" w:type="dxa"/>
            <w:tcBorders>
              <w:top w:val="nil"/>
              <w:left w:val="nil"/>
              <w:bottom w:val="single" w:sz="4" w:space="0" w:color="auto"/>
              <w:right w:val="single" w:sz="8" w:space="0" w:color="auto"/>
            </w:tcBorders>
            <w:shd w:val="clear" w:color="auto" w:fill="auto"/>
            <w:noWrap/>
            <w:vAlign w:val="center"/>
            <w:hideMark/>
          </w:tcPr>
          <w:p w14:paraId="55ABBB7A" w14:textId="77777777"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r>
      <w:tr w:rsidR="008914AF" w:rsidRPr="00D15F18" w14:paraId="4BADA7D8" w14:textId="77777777" w:rsidTr="00F93243">
        <w:trPr>
          <w:trHeight w:val="483"/>
        </w:trPr>
        <w:tc>
          <w:tcPr>
            <w:tcW w:w="2860" w:type="dxa"/>
            <w:tcBorders>
              <w:top w:val="nil"/>
              <w:left w:val="single" w:sz="8" w:space="0" w:color="auto"/>
              <w:bottom w:val="single" w:sz="4" w:space="0" w:color="auto"/>
              <w:right w:val="single" w:sz="4" w:space="0" w:color="auto"/>
            </w:tcBorders>
            <w:shd w:val="clear" w:color="auto" w:fill="auto"/>
            <w:vAlign w:val="center"/>
            <w:hideMark/>
          </w:tcPr>
          <w:p w14:paraId="25E5E87C" w14:textId="77777777" w:rsidR="008914AF" w:rsidRPr="00D15F18" w:rsidRDefault="008914AF" w:rsidP="00F27C2D">
            <w:pPr>
              <w:rPr>
                <w:rFonts w:ascii="Tahoma" w:hAnsi="Tahoma" w:cs="Tahoma"/>
                <w:color w:val="000000"/>
                <w:sz w:val="20"/>
                <w:szCs w:val="20"/>
              </w:rPr>
            </w:pPr>
            <w:r w:rsidRPr="00D15F18">
              <w:rPr>
                <w:rFonts w:ascii="Tahoma" w:hAnsi="Tahoma" w:cs="Tahoma"/>
                <w:color w:val="000000"/>
                <w:sz w:val="20"/>
                <w:szCs w:val="20"/>
              </w:rPr>
              <w:t>za výkon dozoru</w:t>
            </w:r>
            <w:r w:rsidR="00341806">
              <w:rPr>
                <w:rFonts w:ascii="Tahoma" w:hAnsi="Tahoma" w:cs="Tahoma"/>
                <w:color w:val="000000"/>
                <w:sz w:val="20"/>
                <w:szCs w:val="20"/>
              </w:rPr>
              <w:t xml:space="preserve"> projektanta</w:t>
            </w:r>
          </w:p>
        </w:tc>
        <w:tc>
          <w:tcPr>
            <w:tcW w:w="1895" w:type="dxa"/>
            <w:tcBorders>
              <w:top w:val="nil"/>
              <w:left w:val="nil"/>
              <w:bottom w:val="single" w:sz="4" w:space="0" w:color="auto"/>
              <w:right w:val="single" w:sz="4" w:space="0" w:color="auto"/>
            </w:tcBorders>
            <w:shd w:val="clear" w:color="auto" w:fill="auto"/>
            <w:noWrap/>
            <w:vAlign w:val="center"/>
            <w:hideMark/>
          </w:tcPr>
          <w:p w14:paraId="00149339" w14:textId="77777777"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c>
          <w:tcPr>
            <w:tcW w:w="765" w:type="dxa"/>
            <w:tcBorders>
              <w:top w:val="nil"/>
              <w:left w:val="nil"/>
              <w:bottom w:val="single" w:sz="4" w:space="0" w:color="auto"/>
              <w:right w:val="single" w:sz="4" w:space="0" w:color="auto"/>
            </w:tcBorders>
            <w:shd w:val="clear" w:color="auto" w:fill="auto"/>
            <w:noWrap/>
            <w:vAlign w:val="center"/>
            <w:hideMark/>
          </w:tcPr>
          <w:p w14:paraId="3060B1B2" w14:textId="77777777"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c>
          <w:tcPr>
            <w:tcW w:w="1583" w:type="dxa"/>
            <w:tcBorders>
              <w:top w:val="nil"/>
              <w:left w:val="nil"/>
              <w:bottom w:val="single" w:sz="4" w:space="0" w:color="auto"/>
              <w:right w:val="single" w:sz="4" w:space="0" w:color="auto"/>
            </w:tcBorders>
            <w:shd w:val="clear" w:color="auto" w:fill="auto"/>
            <w:noWrap/>
            <w:vAlign w:val="center"/>
            <w:hideMark/>
          </w:tcPr>
          <w:p w14:paraId="088DD827" w14:textId="77777777"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c>
          <w:tcPr>
            <w:tcW w:w="1984" w:type="dxa"/>
            <w:tcBorders>
              <w:top w:val="nil"/>
              <w:left w:val="nil"/>
              <w:bottom w:val="single" w:sz="4" w:space="0" w:color="auto"/>
              <w:right w:val="single" w:sz="8" w:space="0" w:color="auto"/>
            </w:tcBorders>
            <w:shd w:val="clear" w:color="auto" w:fill="auto"/>
            <w:noWrap/>
            <w:vAlign w:val="center"/>
            <w:hideMark/>
          </w:tcPr>
          <w:p w14:paraId="44AA1327" w14:textId="77777777"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r>
      <w:tr w:rsidR="008914AF" w:rsidRPr="00D15F18" w14:paraId="642F3806" w14:textId="77777777" w:rsidTr="00F93243">
        <w:trPr>
          <w:trHeight w:val="483"/>
        </w:trPr>
        <w:tc>
          <w:tcPr>
            <w:tcW w:w="28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00CD9CA" w14:textId="77777777" w:rsidR="008914AF" w:rsidRPr="00D15F18" w:rsidRDefault="008914AF" w:rsidP="00F27C2D">
            <w:pPr>
              <w:rPr>
                <w:rFonts w:ascii="Calibri" w:hAnsi="Calibri" w:cs="Calibri"/>
                <w:b/>
                <w:bCs/>
                <w:color w:val="000000"/>
                <w:sz w:val="20"/>
                <w:szCs w:val="20"/>
              </w:rPr>
            </w:pPr>
            <w:r w:rsidRPr="00D15F18">
              <w:rPr>
                <w:rFonts w:ascii="Calibri" w:hAnsi="Calibri" w:cs="Calibri"/>
                <w:b/>
                <w:bCs/>
                <w:color w:val="000000"/>
                <w:sz w:val="20"/>
                <w:szCs w:val="20"/>
              </w:rPr>
              <w:t>CENA CELKEM</w:t>
            </w:r>
          </w:p>
        </w:tc>
        <w:tc>
          <w:tcPr>
            <w:tcW w:w="1895" w:type="dxa"/>
            <w:tcBorders>
              <w:top w:val="single" w:sz="8" w:space="0" w:color="auto"/>
              <w:left w:val="nil"/>
              <w:bottom w:val="single" w:sz="8" w:space="0" w:color="auto"/>
              <w:right w:val="single" w:sz="4" w:space="0" w:color="auto"/>
            </w:tcBorders>
            <w:shd w:val="clear" w:color="auto" w:fill="auto"/>
            <w:noWrap/>
            <w:vAlign w:val="center"/>
            <w:hideMark/>
          </w:tcPr>
          <w:p w14:paraId="680C0FCB" w14:textId="77777777"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c>
          <w:tcPr>
            <w:tcW w:w="765" w:type="dxa"/>
            <w:tcBorders>
              <w:top w:val="single" w:sz="8" w:space="0" w:color="auto"/>
              <w:left w:val="nil"/>
              <w:bottom w:val="single" w:sz="8" w:space="0" w:color="auto"/>
              <w:right w:val="single" w:sz="4" w:space="0" w:color="auto"/>
            </w:tcBorders>
            <w:shd w:val="clear" w:color="auto" w:fill="auto"/>
            <w:noWrap/>
            <w:vAlign w:val="center"/>
            <w:hideMark/>
          </w:tcPr>
          <w:p w14:paraId="31C6D0CA" w14:textId="77777777"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c>
          <w:tcPr>
            <w:tcW w:w="1583" w:type="dxa"/>
            <w:tcBorders>
              <w:top w:val="single" w:sz="8" w:space="0" w:color="auto"/>
              <w:left w:val="nil"/>
              <w:bottom w:val="single" w:sz="8" w:space="0" w:color="auto"/>
              <w:right w:val="single" w:sz="4" w:space="0" w:color="auto"/>
            </w:tcBorders>
            <w:shd w:val="clear" w:color="auto" w:fill="auto"/>
            <w:noWrap/>
            <w:vAlign w:val="center"/>
            <w:hideMark/>
          </w:tcPr>
          <w:p w14:paraId="33449A65" w14:textId="77777777"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c>
          <w:tcPr>
            <w:tcW w:w="1984" w:type="dxa"/>
            <w:tcBorders>
              <w:top w:val="single" w:sz="8" w:space="0" w:color="auto"/>
              <w:left w:val="nil"/>
              <w:bottom w:val="single" w:sz="8" w:space="0" w:color="auto"/>
              <w:right w:val="single" w:sz="8" w:space="0" w:color="auto"/>
            </w:tcBorders>
            <w:shd w:val="clear" w:color="auto" w:fill="auto"/>
            <w:noWrap/>
            <w:vAlign w:val="center"/>
            <w:hideMark/>
          </w:tcPr>
          <w:p w14:paraId="69E3D354" w14:textId="77777777"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r>
    </w:tbl>
    <w:p w14:paraId="02851759" w14:textId="77777777" w:rsidR="006007F9" w:rsidRPr="00D15F18" w:rsidRDefault="006007F9" w:rsidP="006007F9">
      <w:pPr>
        <w:pStyle w:val="OdstavecSmlouvy"/>
        <w:keepLines w:val="0"/>
        <w:tabs>
          <w:tab w:val="clear" w:pos="426"/>
          <w:tab w:val="clear" w:pos="1701"/>
        </w:tabs>
        <w:spacing w:before="120" w:after="0" w:line="276" w:lineRule="auto"/>
        <w:ind w:left="360"/>
        <w:rPr>
          <w:rFonts w:ascii="Tahoma" w:hAnsi="Tahoma" w:cs="Tahoma"/>
          <w:sz w:val="20"/>
        </w:rPr>
      </w:pPr>
    </w:p>
    <w:p w14:paraId="46DD6AA7" w14:textId="77777777" w:rsidR="00511D0F" w:rsidRPr="00D15F18" w:rsidRDefault="00511D0F" w:rsidP="004A2D07">
      <w:pPr>
        <w:pStyle w:val="OdstavecSmlouvy"/>
        <w:keepLines w:val="0"/>
        <w:numPr>
          <w:ilvl w:val="0"/>
          <w:numId w:val="22"/>
        </w:numPr>
        <w:tabs>
          <w:tab w:val="clear" w:pos="426"/>
          <w:tab w:val="clear" w:pos="1701"/>
        </w:tabs>
        <w:spacing w:before="120" w:after="0" w:line="276" w:lineRule="auto"/>
        <w:rPr>
          <w:rFonts w:ascii="Tahoma" w:hAnsi="Tahoma" w:cs="Tahoma"/>
          <w:sz w:val="20"/>
        </w:rPr>
      </w:pPr>
      <w:r w:rsidRPr="00D15F18">
        <w:rPr>
          <w:rFonts w:ascii="Tahoma" w:hAnsi="Tahoma" w:cs="Tahoma"/>
          <w:sz w:val="20"/>
        </w:rPr>
        <w:lastRenderedPageBreak/>
        <w:t>V odměně jsou zahrnuty veškeré náklady příkazníka nutně nebo účelně vynaložené při plnění jeho závazků vyplývajících z této smlouvy včetně správních poplatků.</w:t>
      </w:r>
    </w:p>
    <w:p w14:paraId="375160C9" w14:textId="77777777" w:rsidR="00F93243" w:rsidRPr="00D15F18" w:rsidRDefault="00F93243" w:rsidP="004A2D07">
      <w:pPr>
        <w:pStyle w:val="OdstavecSmlouvy"/>
        <w:keepLines w:val="0"/>
        <w:numPr>
          <w:ilvl w:val="0"/>
          <w:numId w:val="22"/>
        </w:numPr>
        <w:tabs>
          <w:tab w:val="clear" w:pos="426"/>
          <w:tab w:val="clear" w:pos="1701"/>
        </w:tabs>
        <w:spacing w:before="120" w:after="0" w:line="276" w:lineRule="auto"/>
        <w:rPr>
          <w:rFonts w:ascii="Tahoma" w:hAnsi="Tahoma" w:cs="Tahoma"/>
          <w:sz w:val="20"/>
        </w:rPr>
      </w:pPr>
      <w:r w:rsidRPr="00D15F18">
        <w:rPr>
          <w:rFonts w:ascii="Tahoma" w:hAnsi="Tahoma" w:cs="Tahoma"/>
          <w:sz w:val="20"/>
        </w:rPr>
        <w:t xml:space="preserve">Odměna je dohodnuta jako nejvýše přípustná a </w:t>
      </w:r>
      <w:bookmarkStart w:id="24" w:name="_Hlk220652603"/>
      <w:r w:rsidRPr="00D15F18">
        <w:rPr>
          <w:rFonts w:ascii="Tahoma" w:hAnsi="Tahoma" w:cs="Tahoma"/>
          <w:sz w:val="20"/>
        </w:rPr>
        <w:t>lze ji změnit pouze za splnění podmínek dle § 222 zákona č. 134/2016 Sb.</w:t>
      </w:r>
    </w:p>
    <w:bookmarkEnd w:id="24"/>
    <w:p w14:paraId="47FAE0E0" w14:textId="77777777" w:rsidR="00F93243" w:rsidRPr="00D15F18" w:rsidRDefault="00F93243" w:rsidP="004A2D07">
      <w:pPr>
        <w:pStyle w:val="OdstavecSmlouvy"/>
        <w:keepLines w:val="0"/>
        <w:widowControl w:val="0"/>
        <w:numPr>
          <w:ilvl w:val="0"/>
          <w:numId w:val="22"/>
        </w:numPr>
        <w:tabs>
          <w:tab w:val="clear" w:pos="426"/>
          <w:tab w:val="clear" w:pos="1701"/>
        </w:tabs>
        <w:spacing w:before="120" w:after="0" w:line="276" w:lineRule="auto"/>
        <w:rPr>
          <w:rFonts w:ascii="Tahoma" w:hAnsi="Tahoma" w:cs="Tahoma"/>
          <w:sz w:val="20"/>
        </w:rPr>
      </w:pPr>
      <w:r w:rsidRPr="00D15F18">
        <w:rPr>
          <w:rFonts w:ascii="Tahoma" w:hAnsi="Tahoma" w:cs="Tahoma"/>
          <w:sz w:val="20"/>
        </w:rPr>
        <w:t xml:space="preserve">Nebude-li některá část plnění v důsledku sjednaných </w:t>
      </w:r>
      <w:proofErr w:type="spellStart"/>
      <w:r w:rsidRPr="00D15F18">
        <w:rPr>
          <w:rFonts w:ascii="Tahoma" w:hAnsi="Tahoma" w:cs="Tahoma"/>
          <w:sz w:val="20"/>
        </w:rPr>
        <w:t>méněprací</w:t>
      </w:r>
      <w:proofErr w:type="spellEnd"/>
      <w:r w:rsidRPr="00D15F18">
        <w:rPr>
          <w:rFonts w:ascii="Tahoma" w:hAnsi="Tahoma" w:cs="Tahoma"/>
          <w:sz w:val="20"/>
        </w:rPr>
        <w:t xml:space="preserve"> provedena, bude odměna snížena, a to odečtením veškerých nákladů na provedení těch částí plnění, které v rámci </w:t>
      </w:r>
      <w:proofErr w:type="spellStart"/>
      <w:r w:rsidRPr="00D15F18">
        <w:rPr>
          <w:rFonts w:ascii="Tahoma" w:hAnsi="Tahoma" w:cs="Tahoma"/>
          <w:sz w:val="20"/>
        </w:rPr>
        <w:t>méněprací</w:t>
      </w:r>
      <w:proofErr w:type="spellEnd"/>
      <w:r w:rsidRPr="00D15F18">
        <w:rPr>
          <w:rFonts w:ascii="Tahoma" w:hAnsi="Tahoma" w:cs="Tahoma"/>
          <w:sz w:val="20"/>
        </w:rPr>
        <w:t xml:space="preserve"> nebudou provedeny.</w:t>
      </w:r>
    </w:p>
    <w:p w14:paraId="7E91D3C1" w14:textId="77777777" w:rsidR="00F93243" w:rsidRPr="00106008" w:rsidRDefault="00F93243" w:rsidP="004A2D07">
      <w:pPr>
        <w:pStyle w:val="Smlouva-slo"/>
        <w:widowControl/>
        <w:numPr>
          <w:ilvl w:val="0"/>
          <w:numId w:val="22"/>
        </w:numPr>
        <w:spacing w:line="276" w:lineRule="auto"/>
        <w:rPr>
          <w:rFonts w:ascii="Tahoma" w:hAnsi="Tahoma" w:cs="Tahoma"/>
          <w:sz w:val="20"/>
        </w:rPr>
      </w:pPr>
      <w:r w:rsidRPr="00106008">
        <w:rPr>
          <w:rFonts w:ascii="Tahoma" w:hAnsi="Tahoma" w:cs="Tahoma"/>
          <w:sz w:val="20"/>
        </w:rPr>
        <w:t xml:space="preserve">Pokud dojde k prodloužení doby realizace stavby oproti době realizace stavby stanovené ve smlouvě se zhotovitelem stavby (na základě uzavření dodatku ke smlouvě o dílo, nebo v důsledku prodlení zhotovitele stavby) o více než 30 dnů, vyhrazuje si příkazce právo navýšit příkazníkovi odměnu za výkon dozoru projektanta. Navýšení odměny se v tomto případě vypočítá jako součin odměny dle </w:t>
      </w:r>
      <w:r w:rsidRPr="00341806">
        <w:rPr>
          <w:rFonts w:ascii="Tahoma" w:hAnsi="Tahoma" w:cs="Tahoma"/>
          <w:sz w:val="20"/>
        </w:rPr>
        <w:t>odst. 1 část DP tohoto článku</w:t>
      </w:r>
      <w:r w:rsidRPr="00106008">
        <w:rPr>
          <w:rFonts w:ascii="Tahoma" w:hAnsi="Tahoma" w:cs="Tahoma"/>
          <w:sz w:val="20"/>
        </w:rPr>
        <w:t xml:space="preserve"> smlouvy a poměru prodloužení doby realizace stavby vůči původní době realizace stavby. Za prodloužení doby realizace stavby přitom není považováno přerušení prací příkazcem (objednatelem) podle podmínek uvedených ve smlouvě o dílo (např. vlivem nepříznivých klimatických podmínek a dalších) a dále prodloužení doby realizace stavby, které vznikne neplněním povinností příkazníka podle této smlouvy. Navýšení odměny bude vždy předem sjednáno dodatkem k této smlouvě.</w:t>
      </w:r>
    </w:p>
    <w:p w14:paraId="3B757FE9" w14:textId="77777777" w:rsidR="00F93243" w:rsidRPr="00D15F18" w:rsidRDefault="00F93243" w:rsidP="004A2D07">
      <w:pPr>
        <w:pStyle w:val="OdstavecSmlouvy"/>
        <w:keepLines w:val="0"/>
        <w:numPr>
          <w:ilvl w:val="0"/>
          <w:numId w:val="22"/>
        </w:numPr>
        <w:tabs>
          <w:tab w:val="clear" w:pos="426"/>
          <w:tab w:val="clear" w:pos="1701"/>
        </w:tabs>
        <w:spacing w:before="120" w:after="0" w:line="276" w:lineRule="auto"/>
        <w:rPr>
          <w:rFonts w:ascii="Tahoma" w:hAnsi="Tahoma" w:cs="Tahoma"/>
          <w:sz w:val="20"/>
        </w:rPr>
      </w:pPr>
      <w:r w:rsidRPr="00D15F18">
        <w:rPr>
          <w:rFonts w:ascii="Tahoma" w:hAnsi="Tahoma" w:cs="Tahoma"/>
          <w:sz w:val="20"/>
        </w:rPr>
        <w:t>V případě, že dojde ke změně zákonné sazby DPH, je příkazník, je</w:t>
      </w:r>
      <w:r w:rsidRPr="00D15F18">
        <w:rPr>
          <w:rFonts w:ascii="Tahoma" w:hAnsi="Tahoma" w:cs="Tahoma"/>
          <w:sz w:val="20"/>
        </w:rPr>
        <w:noBreakHyphen/>
        <w:t>li plátcem DPH, k odměně bez DPH povinen účtovat DPH v platné výši. Smluvní strany se dohodly, že v případě změny výše odměny v důsledku změny sazby DPH není nutno ke smlouvě uzavírat dodatek. Příkazník odpovídá za to, že sazba daně z přidané hodnoty je stanovena v souladu s platnými právními předpisy.</w:t>
      </w:r>
      <w:r w:rsidRPr="00D15F18">
        <w:rPr>
          <w:rFonts w:ascii="Tahoma" w:hAnsi="Tahoma" w:cs="Tahoma"/>
          <w:bCs/>
          <w:sz w:val="20"/>
        </w:rPr>
        <w:t xml:space="preserve"> V případě, že příkazník stanoví sazbu DPH či DPH v rozporu s platnými právními předpisy, je povinen uhradit příkazci veškerou škodu, která mu v souvislosti s tím vznikla.</w:t>
      </w:r>
    </w:p>
    <w:p w14:paraId="25B8DD98" w14:textId="77777777" w:rsidR="008914AF" w:rsidRPr="00D15F18" w:rsidRDefault="008914AF" w:rsidP="008914AF">
      <w:pPr>
        <w:pStyle w:val="OdstavecSmlouvy"/>
        <w:keepLines w:val="0"/>
        <w:tabs>
          <w:tab w:val="clear" w:pos="426"/>
          <w:tab w:val="clear" w:pos="1701"/>
        </w:tabs>
        <w:spacing w:before="120" w:after="0" w:line="276" w:lineRule="auto"/>
        <w:ind w:left="360"/>
        <w:rPr>
          <w:rFonts w:ascii="Tahoma" w:hAnsi="Tahoma" w:cs="Tahoma"/>
          <w:sz w:val="20"/>
        </w:rPr>
      </w:pPr>
    </w:p>
    <w:p w14:paraId="4019E2CA" w14:textId="77777777" w:rsidR="008914AF" w:rsidRPr="00D15F18" w:rsidRDefault="00511D0F" w:rsidP="008914AF">
      <w:pPr>
        <w:jc w:val="center"/>
        <w:rPr>
          <w:rFonts w:ascii="Tahoma" w:hAnsi="Tahoma" w:cs="Tahoma"/>
          <w:b/>
          <w:sz w:val="20"/>
          <w:szCs w:val="20"/>
        </w:rPr>
      </w:pPr>
      <w:r w:rsidRPr="00D15F18">
        <w:rPr>
          <w:rFonts w:ascii="Tahoma" w:hAnsi="Tahoma" w:cs="Tahoma"/>
          <w:b/>
          <w:sz w:val="20"/>
          <w:szCs w:val="20"/>
        </w:rPr>
        <w:t>XV.</w:t>
      </w:r>
    </w:p>
    <w:p w14:paraId="3C1E3FAB" w14:textId="77777777" w:rsidR="00511D0F" w:rsidRPr="00D15F18" w:rsidRDefault="00511D0F" w:rsidP="008914AF">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Platební podmínky</w:t>
      </w:r>
    </w:p>
    <w:p w14:paraId="6F7D4641" w14:textId="77777777" w:rsidR="00F93243" w:rsidRPr="00D15F18" w:rsidRDefault="00F93243" w:rsidP="00D141CD">
      <w:pPr>
        <w:pStyle w:val="OdstavecSmlouvy"/>
        <w:keepLines w:val="0"/>
        <w:numPr>
          <w:ilvl w:val="0"/>
          <w:numId w:val="30"/>
        </w:numPr>
        <w:tabs>
          <w:tab w:val="clear" w:pos="426"/>
          <w:tab w:val="clear" w:pos="1701"/>
        </w:tabs>
        <w:spacing w:before="120" w:after="0" w:line="276" w:lineRule="auto"/>
        <w:rPr>
          <w:rFonts w:ascii="Tahoma" w:hAnsi="Tahoma" w:cs="Tahoma"/>
          <w:sz w:val="20"/>
        </w:rPr>
      </w:pPr>
      <w:r w:rsidRPr="00D15F18">
        <w:rPr>
          <w:rFonts w:ascii="Tahoma" w:hAnsi="Tahoma" w:cs="Tahoma"/>
          <w:sz w:val="20"/>
        </w:rPr>
        <w:t>Smluvní strany se dohodly, že zálohy nebudou poskytovány a příkazník není oprávněn požadovat jejich vyplacení.</w:t>
      </w:r>
    </w:p>
    <w:p w14:paraId="33FD223A" w14:textId="77777777" w:rsidR="00F93243" w:rsidRPr="00A24077" w:rsidRDefault="00F93243" w:rsidP="00D141CD">
      <w:pPr>
        <w:pStyle w:val="OdstavecSmlouvy"/>
        <w:keepLines w:val="0"/>
        <w:numPr>
          <w:ilvl w:val="0"/>
          <w:numId w:val="30"/>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 xml:space="preserve">Odměna za výkon inženýrské činnosti bude příkazníkovi uhrazena jednorázově po zaslání všech pravomocných rozhodnutí a veškerých dokumentů </w:t>
      </w:r>
      <w:r w:rsidRPr="0046245D">
        <w:rPr>
          <w:rFonts w:ascii="Tahoma" w:hAnsi="Tahoma" w:cs="Tahoma"/>
          <w:sz w:val="20"/>
        </w:rPr>
        <w:t>uvedených v čl. XII odst. 1 této</w:t>
      </w:r>
      <w:r w:rsidRPr="00D15F18">
        <w:rPr>
          <w:rFonts w:ascii="Tahoma" w:hAnsi="Tahoma" w:cs="Tahoma"/>
          <w:sz w:val="20"/>
        </w:rPr>
        <w:t xml:space="preserve"> smlouvy příkazci, a to ve výši stanovené v </w:t>
      </w:r>
      <w:r w:rsidRPr="00A24077">
        <w:rPr>
          <w:rFonts w:ascii="Tahoma" w:hAnsi="Tahoma" w:cs="Tahoma"/>
          <w:sz w:val="20"/>
        </w:rPr>
        <w:t>čl. XI</w:t>
      </w:r>
      <w:r w:rsidR="004A2D07" w:rsidRPr="00A24077">
        <w:rPr>
          <w:rFonts w:ascii="Tahoma" w:hAnsi="Tahoma" w:cs="Tahoma"/>
          <w:sz w:val="20"/>
        </w:rPr>
        <w:t>V</w:t>
      </w:r>
      <w:r w:rsidRPr="00A24077">
        <w:rPr>
          <w:rFonts w:ascii="Tahoma" w:hAnsi="Tahoma" w:cs="Tahoma"/>
          <w:sz w:val="20"/>
        </w:rPr>
        <w:t xml:space="preserve"> odst. 1 této smlouvy.</w:t>
      </w:r>
    </w:p>
    <w:p w14:paraId="1116D33B" w14:textId="77777777" w:rsidR="00F93243" w:rsidRPr="00A24077" w:rsidRDefault="00F93243" w:rsidP="00D141CD">
      <w:pPr>
        <w:pStyle w:val="OdstavecSmlouvy"/>
        <w:keepLines w:val="0"/>
        <w:numPr>
          <w:ilvl w:val="0"/>
          <w:numId w:val="30"/>
        </w:numPr>
        <w:tabs>
          <w:tab w:val="clear" w:pos="426"/>
          <w:tab w:val="clear" w:pos="1701"/>
        </w:tabs>
        <w:spacing w:before="120" w:after="0" w:line="276" w:lineRule="auto"/>
        <w:ind w:left="357" w:hanging="357"/>
        <w:rPr>
          <w:rFonts w:ascii="Tahoma" w:hAnsi="Tahoma" w:cs="Tahoma"/>
          <w:sz w:val="20"/>
        </w:rPr>
      </w:pPr>
      <w:r w:rsidRPr="00A24077">
        <w:rPr>
          <w:rFonts w:ascii="Tahoma" w:hAnsi="Tahoma" w:cs="Tahoma"/>
          <w:sz w:val="20"/>
        </w:rPr>
        <w:t>Odměna za výkon činnosti koordinátora bezpečnosti a ochrany zdraví při práci na staveništi po dobu přípravy stavby bude příkazníkovi uhrazena jednorázově po zaslání všech pravomocných rozhodnutí a po předání DPS příkazci, a to ve výši stanovené v čl. XI</w:t>
      </w:r>
      <w:r w:rsidR="00E411AD" w:rsidRPr="00A24077">
        <w:rPr>
          <w:rFonts w:ascii="Tahoma" w:hAnsi="Tahoma" w:cs="Tahoma"/>
          <w:sz w:val="20"/>
        </w:rPr>
        <w:t>V</w:t>
      </w:r>
      <w:r w:rsidRPr="00A24077">
        <w:rPr>
          <w:rFonts w:ascii="Tahoma" w:hAnsi="Tahoma" w:cs="Tahoma"/>
          <w:sz w:val="20"/>
        </w:rPr>
        <w:t xml:space="preserve"> odst. 1 smlouvy.</w:t>
      </w:r>
    </w:p>
    <w:p w14:paraId="33B22ED7" w14:textId="77777777" w:rsidR="00F93243" w:rsidRPr="000A4F07" w:rsidRDefault="00F93243" w:rsidP="00D141CD">
      <w:pPr>
        <w:pStyle w:val="OdstavecSmlouvy"/>
        <w:keepLines w:val="0"/>
        <w:numPr>
          <w:ilvl w:val="0"/>
          <w:numId w:val="30"/>
        </w:numPr>
        <w:tabs>
          <w:tab w:val="clear" w:pos="426"/>
          <w:tab w:val="clear" w:pos="1701"/>
        </w:tabs>
        <w:spacing w:before="120" w:after="0" w:line="276" w:lineRule="auto"/>
        <w:ind w:left="357" w:hanging="357"/>
        <w:rPr>
          <w:rFonts w:ascii="Tahoma" w:hAnsi="Tahoma" w:cs="Tahoma"/>
          <w:i/>
          <w:iCs/>
          <w:color w:val="FF0000"/>
          <w:sz w:val="20"/>
        </w:rPr>
      </w:pPr>
      <w:r w:rsidRPr="00A24077">
        <w:rPr>
          <w:rFonts w:ascii="Tahoma" w:hAnsi="Tahoma" w:cs="Tahoma"/>
          <w:sz w:val="20"/>
        </w:rPr>
        <w:t xml:space="preserve">Odměna za výkon dozoru projektanta bude příkazníkovi uhrazena jednorázově </w:t>
      </w:r>
      <w:bookmarkStart w:id="25" w:name="_Hlk42257315"/>
      <w:r w:rsidRPr="00A24077">
        <w:rPr>
          <w:rFonts w:ascii="Tahoma" w:hAnsi="Tahoma" w:cs="Tahoma"/>
          <w:sz w:val="20"/>
        </w:rPr>
        <w:t xml:space="preserve">po dni, od kterého bude v souladu se stavebním zákonem možné započít s trvalým užíváním stavby, </w:t>
      </w:r>
      <w:bookmarkEnd w:id="25"/>
      <w:r w:rsidRPr="00A24077">
        <w:rPr>
          <w:rFonts w:ascii="Tahoma" w:hAnsi="Tahoma" w:cs="Tahoma"/>
          <w:sz w:val="20"/>
        </w:rPr>
        <w:t>a to ve výši stanovené v čl. XI</w:t>
      </w:r>
      <w:r w:rsidR="00A24077" w:rsidRPr="00A24077">
        <w:rPr>
          <w:rFonts w:ascii="Tahoma" w:hAnsi="Tahoma" w:cs="Tahoma"/>
          <w:sz w:val="20"/>
        </w:rPr>
        <w:t>V</w:t>
      </w:r>
      <w:r w:rsidRPr="00A24077">
        <w:rPr>
          <w:rFonts w:ascii="Tahoma" w:hAnsi="Tahoma" w:cs="Tahoma"/>
          <w:sz w:val="20"/>
        </w:rPr>
        <w:t xml:space="preserve"> odst. 1 této smlouvy.</w:t>
      </w:r>
    </w:p>
    <w:p w14:paraId="55BBAE9E" w14:textId="77777777" w:rsidR="00F93243" w:rsidRPr="00D15F18" w:rsidRDefault="00F93243" w:rsidP="00D141CD">
      <w:pPr>
        <w:pStyle w:val="OdstavecSmlouvy"/>
        <w:keepLines w:val="0"/>
        <w:numPr>
          <w:ilvl w:val="0"/>
          <w:numId w:val="30"/>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Je-li příkazník plátcem DPH, podkladem pro úhradu odměny budou faktury, které budou mít náležitosti daňového dokladu dle zákona o DPH a náležitosti stanovené obecně závaznými právními předpisy (dále jen „faktura“). Není-li příkazník plátcem DPH, podkladem pro úhradu ceny za dílo bude faktura, která bude mít náležitosti účetního dokladu dle zákona č. 563/1991 Sb., o účetnictví, ve znění pozdějších předpisů, a náležitosti stanovené dalšími obecně závaznými právními předpisy. Faktura musí kromě zákonem stanovených náležitostí pro daňový doklad obsahovat také:</w:t>
      </w:r>
    </w:p>
    <w:p w14:paraId="1C26CC4D" w14:textId="77777777" w:rsidR="00F93243" w:rsidRPr="00F456B6" w:rsidRDefault="00F93243" w:rsidP="00F456B6">
      <w:pPr>
        <w:pStyle w:val="slovanPododstavecSmlouvy"/>
        <w:numPr>
          <w:ilvl w:val="0"/>
          <w:numId w:val="50"/>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F456B6">
        <w:rPr>
          <w:rFonts w:ascii="Tahoma" w:hAnsi="Tahoma" w:cs="Tahoma"/>
          <w:sz w:val="20"/>
          <w:szCs w:val="20"/>
        </w:rPr>
        <w:t>číslo smlouvy příkazce, IČO příkazce, číslo veřejné zakázky</w:t>
      </w:r>
      <w:r w:rsidR="00A24077" w:rsidRPr="00F456B6">
        <w:rPr>
          <w:rFonts w:ascii="Tahoma" w:hAnsi="Tahoma" w:cs="Tahoma"/>
          <w:sz w:val="20"/>
          <w:szCs w:val="20"/>
        </w:rPr>
        <w:t>,</w:t>
      </w:r>
      <w:r w:rsidRPr="00F456B6">
        <w:rPr>
          <w:rFonts w:ascii="Tahoma" w:hAnsi="Tahoma" w:cs="Tahoma"/>
          <w:sz w:val="20"/>
          <w:szCs w:val="20"/>
        </w:rPr>
        <w:t xml:space="preserve"> tj. </w:t>
      </w:r>
      <w:r w:rsidRPr="00F456B6">
        <w:rPr>
          <w:rFonts w:ascii="Tahoma" w:hAnsi="Tahoma" w:cs="Tahoma"/>
          <w:b/>
          <w:sz w:val="20"/>
          <w:szCs w:val="20"/>
        </w:rPr>
        <w:t>OPA/Hal/2026/0</w:t>
      </w:r>
      <w:r w:rsidR="0007411B" w:rsidRPr="00F456B6">
        <w:rPr>
          <w:rFonts w:ascii="Tahoma" w:hAnsi="Tahoma" w:cs="Tahoma"/>
          <w:b/>
          <w:sz w:val="20"/>
          <w:szCs w:val="20"/>
        </w:rPr>
        <w:t>5</w:t>
      </w:r>
      <w:r w:rsidRPr="00F456B6">
        <w:rPr>
          <w:rFonts w:ascii="Tahoma" w:hAnsi="Tahoma" w:cs="Tahoma"/>
          <w:sz w:val="20"/>
          <w:szCs w:val="20"/>
        </w:rPr>
        <w:t>,</w:t>
      </w:r>
    </w:p>
    <w:p w14:paraId="177864D7" w14:textId="77777777" w:rsidR="00F93243" w:rsidRPr="00D15F18" w:rsidRDefault="00F93243"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t xml:space="preserve">předmět smlouvy, tj. text „výkon inženýrské činnosti pro stavbu Nadzemní koridory – 2. etapa“ nebo text „výkon činnosti koordinátora bezpečnosti a ochrany zdraví při práci na staveništi po </w:t>
      </w:r>
      <w:r w:rsidRPr="00D15F18">
        <w:rPr>
          <w:rFonts w:ascii="Tahoma" w:hAnsi="Tahoma" w:cs="Tahoma"/>
          <w:sz w:val="20"/>
          <w:szCs w:val="20"/>
        </w:rPr>
        <w:lastRenderedPageBreak/>
        <w:t>dobu přípravy stavby Nadzemní koridory – 2. etapa“ nebo text „výkon dozoru projektanta pro stavbu Nadzemní koridory – 2. etapa“,</w:t>
      </w:r>
    </w:p>
    <w:p w14:paraId="00C14ECC" w14:textId="77777777" w:rsidR="00F93243" w:rsidRPr="00D15F18" w:rsidRDefault="00F93243"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t>označení banky a čísla účtu, na který má být zaplaceno (pokud je číslo účtu odlišné od čísla uvedeného v čl. I odst. 2 této smlouvy, je příkazník povinen o této skutečnosti v souladu s čl. II odst. 2 a 3 této smlouvy informovat příkazce),</w:t>
      </w:r>
    </w:p>
    <w:p w14:paraId="12F88E8D" w14:textId="77777777" w:rsidR="00F93243" w:rsidRPr="00D15F18" w:rsidRDefault="00F93243"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t>lhůtu splatnosti faktury,</w:t>
      </w:r>
    </w:p>
    <w:p w14:paraId="648171AA" w14:textId="77777777" w:rsidR="00F93243" w:rsidRPr="00D15F18" w:rsidRDefault="00F93243"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t>jméno a podpis osoby, která fakturu vystavila, včetně kontaktního telefonu.</w:t>
      </w:r>
    </w:p>
    <w:p w14:paraId="54F2862C" w14:textId="77777777" w:rsidR="00F93243" w:rsidRPr="00D15F18" w:rsidRDefault="00F93243" w:rsidP="00D141CD">
      <w:pPr>
        <w:pStyle w:val="OdstavecSmlouvy"/>
        <w:keepLines w:val="0"/>
        <w:numPr>
          <w:ilvl w:val="0"/>
          <w:numId w:val="30"/>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 xml:space="preserve">Lhůta splatnosti faktury činí </w:t>
      </w:r>
      <w:r w:rsidRPr="00D15F18">
        <w:rPr>
          <w:rFonts w:ascii="Tahoma" w:hAnsi="Tahoma" w:cs="Tahoma"/>
          <w:b/>
          <w:sz w:val="20"/>
        </w:rPr>
        <w:t xml:space="preserve">30 </w:t>
      </w:r>
      <w:r w:rsidRPr="00D15F18">
        <w:rPr>
          <w:rFonts w:ascii="Tahoma" w:hAnsi="Tahoma" w:cs="Tahoma"/>
          <w:sz w:val="20"/>
        </w:rPr>
        <w:t>kalendářních dnů ode dne doručení příkazci. Doručení faktury se provede osobně na podatelnu příkazce, nebo doručenkou prostřednictvím provozovatele poštovních služeb, nebo elektronicky na e</w:t>
      </w:r>
      <w:r w:rsidRPr="00D15F18">
        <w:rPr>
          <w:rFonts w:ascii="Tahoma" w:hAnsi="Tahoma" w:cs="Tahoma"/>
          <w:sz w:val="20"/>
        </w:rPr>
        <w:noBreakHyphen/>
        <w:t xml:space="preserve">mail </w:t>
      </w:r>
      <w:hyperlink r:id="rId12" w:history="1">
        <w:r w:rsidRPr="00D15F18">
          <w:rPr>
            <w:rStyle w:val="Hypertextovodkaz"/>
            <w:rFonts w:ascii="Tahoma" w:hAnsi="Tahoma" w:cs="Tahoma"/>
            <w:sz w:val="20"/>
          </w:rPr>
          <w:t>fin.uct@snopava.cz</w:t>
        </w:r>
      </w:hyperlink>
      <w:r w:rsidRPr="00D15F18">
        <w:rPr>
          <w:rFonts w:ascii="Tahoma" w:hAnsi="Tahoma" w:cs="Tahoma"/>
          <w:sz w:val="20"/>
        </w:rPr>
        <w:t>, nebo do datové schránky příkazce q2ak7ru.</w:t>
      </w:r>
    </w:p>
    <w:p w14:paraId="77122E6E" w14:textId="77777777" w:rsidR="00F93243" w:rsidRPr="00D15F18" w:rsidRDefault="00F93243" w:rsidP="00D141CD">
      <w:pPr>
        <w:pStyle w:val="OdstavecSmlouvy"/>
        <w:numPr>
          <w:ilvl w:val="0"/>
          <w:numId w:val="30"/>
        </w:numPr>
        <w:spacing w:before="120" w:line="276" w:lineRule="auto"/>
        <w:ind w:left="357" w:hanging="357"/>
        <w:rPr>
          <w:rFonts w:ascii="Tahoma" w:hAnsi="Tahoma" w:cs="Tahoma"/>
          <w:sz w:val="20"/>
        </w:rPr>
      </w:pPr>
      <w:r w:rsidRPr="00D15F18">
        <w:rPr>
          <w:rFonts w:ascii="Tahoma" w:hAnsi="Tahoma" w:cs="Tahoma"/>
          <w:sz w:val="20"/>
        </w:rPr>
        <w:t>Nebude</w:t>
      </w:r>
      <w:r w:rsidRPr="00D15F18">
        <w:rPr>
          <w:rFonts w:ascii="Tahoma" w:hAnsi="Tahoma" w:cs="Tahoma"/>
          <w:sz w:val="20"/>
        </w:rPr>
        <w:noBreakHyphen/>
        <w:t>li faktura obsahovat některou povinnou nebo dohodnutou náležitost nebo bude</w:t>
      </w:r>
      <w:r w:rsidRPr="00D15F18">
        <w:rPr>
          <w:rFonts w:ascii="Tahoma" w:hAnsi="Tahoma" w:cs="Tahoma"/>
          <w:sz w:val="20"/>
        </w:rPr>
        <w:noBreakHyphen/>
        <w:t xml:space="preserve">li chybně vyúčtována odměna nebo DPH, je příkazce oprávněn fakturu před uplynutím lhůty splatnosti vrátit příkazníkovi k provedení opravy s vyznačením důvodu vrácení. Příkazník provede opravu faktury </w:t>
      </w:r>
      <w:r w:rsidR="00C15EBA">
        <w:rPr>
          <w:rFonts w:ascii="Tahoma" w:hAnsi="Tahoma" w:cs="Tahoma"/>
          <w:sz w:val="20"/>
        </w:rPr>
        <w:br/>
      </w:r>
      <w:r w:rsidRPr="00D15F18">
        <w:rPr>
          <w:rFonts w:ascii="Tahoma" w:hAnsi="Tahoma" w:cs="Tahoma"/>
          <w:sz w:val="20"/>
        </w:rPr>
        <w:t>a znovu ji doručí příkazci. Vrácením vadné faktury příkazníkovi přestává běžet původní lhůta splatnosti. Nová lhůta splatnosti běží opět ode dne doručení opravené faktury příkazci. Příkazník je povinen doručit příkazci opravenou fakturu do 3 dnů po obdržení příkazcem vrácené vadné faktury.</w:t>
      </w:r>
    </w:p>
    <w:p w14:paraId="0F8C3A1C" w14:textId="77777777" w:rsidR="00F93243" w:rsidRPr="00D15F18" w:rsidRDefault="00F93243" w:rsidP="00D141CD">
      <w:pPr>
        <w:pStyle w:val="OdstavecSmlouvy"/>
        <w:keepLines w:val="0"/>
        <w:numPr>
          <w:ilvl w:val="0"/>
          <w:numId w:val="30"/>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Povinnost zaplatit odměnu je splněna dnem odepsání příslušné částky z účtu příkazce.</w:t>
      </w:r>
    </w:p>
    <w:p w14:paraId="119DF94D" w14:textId="77777777" w:rsidR="00F93243" w:rsidRPr="00D15F18" w:rsidRDefault="00F93243" w:rsidP="00D141CD">
      <w:pPr>
        <w:pStyle w:val="OdstavecSmlouvy"/>
        <w:keepLines w:val="0"/>
        <w:numPr>
          <w:ilvl w:val="0"/>
          <w:numId w:val="30"/>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Je</w:t>
      </w:r>
      <w:r w:rsidRPr="00D15F18">
        <w:rPr>
          <w:rFonts w:ascii="Tahoma" w:hAnsi="Tahoma" w:cs="Tahoma"/>
          <w:sz w:val="20"/>
        </w:rPr>
        <w:noBreakHyphen/>
        <w:t xml:space="preserve">li příkazník plátcem DPH, uplatní příkazce institut zvláštního způsobu zajištění daně dle § </w:t>
      </w:r>
      <w:proofErr w:type="gramStart"/>
      <w:r w:rsidRPr="00D15F18">
        <w:rPr>
          <w:rFonts w:ascii="Tahoma" w:hAnsi="Tahoma" w:cs="Tahoma"/>
          <w:sz w:val="20"/>
        </w:rPr>
        <w:t>109a</w:t>
      </w:r>
      <w:proofErr w:type="gramEnd"/>
      <w:r w:rsidRPr="00D15F18">
        <w:rPr>
          <w:rFonts w:ascii="Tahoma" w:hAnsi="Tahoma" w:cs="Tahoma"/>
          <w:sz w:val="20"/>
        </w:rPr>
        <w:t xml:space="preserve"> zákona o DPH a hodnotu plnění odpovídající dani z přidané hodnoty uhradí v termínu splatnosti faktury stanoveném dle smlouvy přímo na osobní depozitní účet příkazníka vedený u místně příslušného správce daně v případě, že:</w:t>
      </w:r>
    </w:p>
    <w:p w14:paraId="7471AA21" w14:textId="77777777" w:rsidR="00F93243" w:rsidRPr="00D15F18" w:rsidRDefault="00F93243" w:rsidP="00D141CD">
      <w:pPr>
        <w:numPr>
          <w:ilvl w:val="1"/>
          <w:numId w:val="15"/>
        </w:numPr>
        <w:tabs>
          <w:tab w:val="left" w:pos="714"/>
        </w:tabs>
        <w:spacing w:before="60" w:line="276" w:lineRule="auto"/>
        <w:ind w:left="714" w:hanging="357"/>
        <w:jc w:val="both"/>
        <w:rPr>
          <w:rFonts w:ascii="Tahoma" w:hAnsi="Tahoma" w:cs="Tahoma"/>
          <w:sz w:val="20"/>
          <w:szCs w:val="20"/>
        </w:rPr>
      </w:pPr>
      <w:r w:rsidRPr="00D15F18">
        <w:rPr>
          <w:rFonts w:ascii="Tahoma" w:hAnsi="Tahoma" w:cs="Tahoma"/>
          <w:sz w:val="20"/>
          <w:szCs w:val="20"/>
        </w:rPr>
        <w:t>příkazník bude ke dni poskytnutí úplaty nebo ke dni uskutečnění zdanitelného plnění zveřejněn v aplikaci „Registr DPH“ jako nespolehlivý plátce nebo</w:t>
      </w:r>
    </w:p>
    <w:p w14:paraId="4798A5CE" w14:textId="77777777" w:rsidR="00F93243" w:rsidRPr="00D15F18" w:rsidRDefault="00F93243" w:rsidP="00D141CD">
      <w:pPr>
        <w:numPr>
          <w:ilvl w:val="1"/>
          <w:numId w:val="15"/>
        </w:numPr>
        <w:tabs>
          <w:tab w:val="left" w:pos="714"/>
        </w:tabs>
        <w:spacing w:before="60" w:line="276" w:lineRule="auto"/>
        <w:ind w:left="714" w:hanging="357"/>
        <w:jc w:val="both"/>
        <w:rPr>
          <w:rFonts w:ascii="Tahoma" w:hAnsi="Tahoma" w:cs="Tahoma"/>
          <w:sz w:val="20"/>
          <w:szCs w:val="20"/>
        </w:rPr>
      </w:pPr>
      <w:r w:rsidRPr="00D15F18">
        <w:rPr>
          <w:rFonts w:ascii="Tahoma" w:hAnsi="Tahoma" w:cs="Tahoma"/>
          <w:sz w:val="20"/>
          <w:szCs w:val="20"/>
        </w:rPr>
        <w:t>příkazník bude ke dni poskytnutí úplaty nebo ke dni uskutečnění zdanitelného plnění v insolvenčním řízení, nebo</w:t>
      </w:r>
    </w:p>
    <w:p w14:paraId="461DA661" w14:textId="77777777" w:rsidR="00F93243" w:rsidRPr="00D15F18" w:rsidRDefault="00F93243" w:rsidP="00D141CD">
      <w:pPr>
        <w:numPr>
          <w:ilvl w:val="1"/>
          <w:numId w:val="15"/>
        </w:numPr>
        <w:tabs>
          <w:tab w:val="left" w:pos="714"/>
        </w:tabs>
        <w:spacing w:before="60" w:line="276" w:lineRule="auto"/>
        <w:ind w:left="714" w:hanging="357"/>
        <w:jc w:val="both"/>
        <w:rPr>
          <w:rFonts w:ascii="Tahoma" w:hAnsi="Tahoma" w:cs="Tahoma"/>
          <w:sz w:val="20"/>
          <w:szCs w:val="20"/>
        </w:rPr>
      </w:pPr>
      <w:r w:rsidRPr="00D15F18">
        <w:rPr>
          <w:rFonts w:ascii="Tahoma" w:hAnsi="Tahoma" w:cs="Tahoma"/>
          <w:sz w:val="20"/>
          <w:szCs w:val="20"/>
        </w:rPr>
        <w:t>bankovní účet příkazníka určený k úhradě plnění, uvedený na faktuře, nebude správcem daně zveřejněn v aplikaci „Registr DPH“.</w:t>
      </w:r>
    </w:p>
    <w:p w14:paraId="7A84A935" w14:textId="77777777" w:rsidR="00F93243" w:rsidRPr="00D15F18" w:rsidRDefault="00F93243" w:rsidP="002C58F7">
      <w:pPr>
        <w:spacing w:before="120" w:line="276" w:lineRule="auto"/>
        <w:ind w:left="357"/>
        <w:jc w:val="both"/>
        <w:rPr>
          <w:rFonts w:ascii="Tahoma" w:hAnsi="Tahoma" w:cs="Tahoma"/>
          <w:sz w:val="20"/>
          <w:szCs w:val="20"/>
        </w:rPr>
      </w:pPr>
      <w:r w:rsidRPr="00D15F18">
        <w:rPr>
          <w:rFonts w:ascii="Tahoma" w:hAnsi="Tahoma" w:cs="Tahoma"/>
          <w:sz w:val="20"/>
          <w:szCs w:val="20"/>
        </w:rPr>
        <w:t>Tato úhrada bude považována za splnění části závazku odpovídající příslušné výši DPH sjednané jako součást smluvní ceny za předmětné plnění. Příkazce nenese odpovědnost za případné penále a jiné postihy vyměřené či stanovené správcem daně příkazníkovi v souvislosti s potenciálně pozdní úhradou DPH, tj. po datu splatnosti této daně.</w:t>
      </w:r>
    </w:p>
    <w:p w14:paraId="4E5C4B84" w14:textId="77777777" w:rsidR="00A46F31" w:rsidRPr="00D15F18" w:rsidRDefault="00A46F31" w:rsidP="002C58F7">
      <w:pPr>
        <w:pStyle w:val="Odstavecseseznamem"/>
        <w:widowControl/>
        <w:suppressAutoHyphens w:val="0"/>
        <w:spacing w:before="120" w:line="276" w:lineRule="auto"/>
        <w:ind w:left="360"/>
        <w:contextualSpacing w:val="0"/>
        <w:jc w:val="both"/>
        <w:rPr>
          <w:rFonts w:ascii="Tahoma" w:hAnsi="Tahoma" w:cs="Tahoma"/>
          <w:sz w:val="20"/>
          <w:szCs w:val="20"/>
        </w:rPr>
      </w:pPr>
    </w:p>
    <w:p w14:paraId="45C9EB22" w14:textId="77777777" w:rsidR="00AA7D49" w:rsidRPr="00D15F18" w:rsidRDefault="00511D0F" w:rsidP="002A7E4E">
      <w:pPr>
        <w:jc w:val="center"/>
        <w:rPr>
          <w:rFonts w:ascii="Tahoma" w:hAnsi="Tahoma" w:cs="Tahoma"/>
          <w:b/>
          <w:sz w:val="20"/>
          <w:szCs w:val="20"/>
        </w:rPr>
      </w:pPr>
      <w:r w:rsidRPr="00D15F18">
        <w:rPr>
          <w:rFonts w:ascii="Tahoma" w:hAnsi="Tahoma" w:cs="Tahoma"/>
          <w:b/>
          <w:sz w:val="20"/>
          <w:szCs w:val="20"/>
        </w:rPr>
        <w:t>XV</w:t>
      </w:r>
      <w:r w:rsidR="00982F0B" w:rsidRPr="00D15F18">
        <w:rPr>
          <w:rFonts w:ascii="Tahoma" w:hAnsi="Tahoma" w:cs="Tahoma"/>
          <w:b/>
          <w:sz w:val="20"/>
          <w:szCs w:val="20"/>
        </w:rPr>
        <w:t>I</w:t>
      </w:r>
      <w:r w:rsidRPr="00D15F18">
        <w:rPr>
          <w:rFonts w:ascii="Tahoma" w:hAnsi="Tahoma" w:cs="Tahoma"/>
          <w:b/>
          <w:sz w:val="20"/>
          <w:szCs w:val="20"/>
        </w:rPr>
        <w:t>.</w:t>
      </w:r>
    </w:p>
    <w:p w14:paraId="6E4E4B92" w14:textId="77777777" w:rsidR="00511D0F" w:rsidRPr="00D15F18" w:rsidRDefault="00511D0F" w:rsidP="002A7E4E">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 xml:space="preserve">Práva a povinnosti </w:t>
      </w:r>
      <w:r w:rsidR="00F93243" w:rsidRPr="00D15F18">
        <w:rPr>
          <w:rFonts w:ascii="Tahoma" w:hAnsi="Tahoma" w:cs="Tahoma"/>
          <w:b/>
          <w:sz w:val="20"/>
          <w:szCs w:val="20"/>
        </w:rPr>
        <w:t>smluvních stran</w:t>
      </w:r>
    </w:p>
    <w:p w14:paraId="4CB6002C" w14:textId="77777777" w:rsidR="00F93243" w:rsidRPr="00D15F18" w:rsidRDefault="00F93243" w:rsidP="00D141CD">
      <w:pPr>
        <w:pStyle w:val="Smlouva-slo"/>
        <w:numPr>
          <w:ilvl w:val="6"/>
          <w:numId w:val="13"/>
        </w:numPr>
        <w:spacing w:line="276" w:lineRule="auto"/>
        <w:ind w:left="357" w:hanging="357"/>
        <w:rPr>
          <w:rFonts w:ascii="Tahoma" w:hAnsi="Tahoma" w:cs="Tahoma"/>
          <w:sz w:val="20"/>
        </w:rPr>
      </w:pPr>
      <w:r w:rsidRPr="00D15F18">
        <w:rPr>
          <w:rFonts w:ascii="Tahoma" w:hAnsi="Tahoma" w:cs="Tahoma"/>
          <w:sz w:val="20"/>
        </w:rPr>
        <w:t>Příkazce je povinen přizvat příkazníka ke všem rozhodujícím jednáním týkajícím se stavby a její realizace, resp. předat mu neprodleně zápis nebo informace o jednáních, kterých se příkazník nezúčastnil.</w:t>
      </w:r>
    </w:p>
    <w:p w14:paraId="7D31739E" w14:textId="77777777" w:rsidR="00F93243" w:rsidRPr="00D15F18" w:rsidRDefault="00F93243" w:rsidP="00D141CD">
      <w:pPr>
        <w:pStyle w:val="Smlouva-slo"/>
        <w:numPr>
          <w:ilvl w:val="6"/>
          <w:numId w:val="13"/>
        </w:numPr>
        <w:spacing w:line="276" w:lineRule="auto"/>
        <w:ind w:left="357" w:hanging="357"/>
        <w:rPr>
          <w:rFonts w:ascii="Tahoma" w:hAnsi="Tahoma" w:cs="Tahoma"/>
          <w:sz w:val="20"/>
        </w:rPr>
      </w:pPr>
      <w:r w:rsidRPr="00D15F18">
        <w:rPr>
          <w:rFonts w:ascii="Tahoma" w:hAnsi="Tahoma" w:cs="Tahoma"/>
          <w:sz w:val="20"/>
        </w:rPr>
        <w:t>Příkazce se zúčastní předání staveniště zhotoviteli stavby, přejímacího řízení stavby od zhotovitele a závěrečné kontrolní prohlídky stavby konané stavebním úřadem ve smyslu stavebního zákona s právem rozhodovacím.</w:t>
      </w:r>
    </w:p>
    <w:p w14:paraId="6D2D7A38" w14:textId="77777777" w:rsidR="00F93243" w:rsidRPr="00D15F18" w:rsidRDefault="00F93243" w:rsidP="00D141CD">
      <w:pPr>
        <w:pStyle w:val="Smlouva-slo"/>
        <w:numPr>
          <w:ilvl w:val="6"/>
          <w:numId w:val="13"/>
        </w:numPr>
        <w:spacing w:line="276" w:lineRule="auto"/>
        <w:ind w:left="357" w:hanging="357"/>
        <w:rPr>
          <w:rFonts w:ascii="Tahoma" w:hAnsi="Tahoma" w:cs="Tahoma"/>
          <w:sz w:val="20"/>
        </w:rPr>
      </w:pPr>
      <w:r w:rsidRPr="00D15F18">
        <w:rPr>
          <w:rFonts w:ascii="Tahoma" w:hAnsi="Tahoma" w:cs="Tahoma"/>
          <w:sz w:val="20"/>
        </w:rPr>
        <w:t>Příkazce se zavazuje, že v rozsahu nevyhnutelně potřebném poskytne příkazníkovi pomoc při zajištění podkladů, doplňujících údajů, upřesnění vyjádření a stanovisek, jejichž potřeba vznikne v průběhu plnění této smlouvy. Tuto pomoc poskytne příkazníkovi ve lhůtě a rozsahu dojednaném oběma stranami.</w:t>
      </w:r>
    </w:p>
    <w:p w14:paraId="04B6A012" w14:textId="77777777" w:rsidR="00F93243" w:rsidRPr="00D15F18" w:rsidRDefault="00F93243" w:rsidP="00D141CD">
      <w:pPr>
        <w:pStyle w:val="Smlouva-slo"/>
        <w:numPr>
          <w:ilvl w:val="6"/>
          <w:numId w:val="13"/>
        </w:numPr>
        <w:spacing w:line="276" w:lineRule="auto"/>
        <w:ind w:left="357" w:hanging="357"/>
        <w:rPr>
          <w:rFonts w:ascii="Tahoma" w:hAnsi="Tahoma" w:cs="Tahoma"/>
          <w:sz w:val="20"/>
        </w:rPr>
      </w:pPr>
      <w:r w:rsidRPr="00D15F18">
        <w:rPr>
          <w:rFonts w:ascii="Tahoma" w:hAnsi="Tahoma" w:cs="Tahoma"/>
          <w:sz w:val="20"/>
        </w:rPr>
        <w:t>Příkazník je povinen:</w:t>
      </w:r>
    </w:p>
    <w:p w14:paraId="6D279167" w14:textId="77777777" w:rsidR="00F93243" w:rsidRPr="00D15F18" w:rsidRDefault="00F93243" w:rsidP="00D141CD">
      <w:pPr>
        <w:pStyle w:val="Smlouva3"/>
        <w:numPr>
          <w:ilvl w:val="0"/>
          <w:numId w:val="12"/>
        </w:numPr>
        <w:tabs>
          <w:tab w:val="clear" w:pos="360"/>
        </w:tabs>
        <w:spacing w:before="60" w:line="276" w:lineRule="auto"/>
        <w:ind w:left="709"/>
        <w:rPr>
          <w:rFonts w:ascii="Tahoma" w:hAnsi="Tahoma" w:cs="Tahoma"/>
          <w:sz w:val="20"/>
        </w:rPr>
      </w:pPr>
      <w:r w:rsidRPr="00D15F18">
        <w:rPr>
          <w:rFonts w:ascii="Tahoma" w:hAnsi="Tahoma" w:cs="Tahoma"/>
          <w:sz w:val="20"/>
        </w:rPr>
        <w:t xml:space="preserve">upozornit příkazce na zřejmou nesprávnost jeho pokynů, které by mohly mít za následek vznik </w:t>
      </w:r>
      <w:r w:rsidRPr="00D15F18">
        <w:rPr>
          <w:rFonts w:ascii="Tahoma" w:hAnsi="Tahoma" w:cs="Tahoma"/>
          <w:sz w:val="20"/>
        </w:rPr>
        <w:lastRenderedPageBreak/>
        <w:t>škody, a to ihned, když se takovou skutečnost dozvěděl. V případě, že příkazce i přes upozornění příkazníka na splnění pokynů trvá, příkazník neodpovídá za škodu takto vzniklou,</w:t>
      </w:r>
    </w:p>
    <w:p w14:paraId="22020578" w14:textId="77777777" w:rsidR="00F93243" w:rsidRPr="00D15F18" w:rsidRDefault="00F93243" w:rsidP="00D141CD">
      <w:pPr>
        <w:pStyle w:val="Smlouva3"/>
        <w:numPr>
          <w:ilvl w:val="0"/>
          <w:numId w:val="12"/>
        </w:numPr>
        <w:tabs>
          <w:tab w:val="clear" w:pos="360"/>
        </w:tabs>
        <w:spacing w:before="60" w:line="276" w:lineRule="auto"/>
        <w:ind w:left="709"/>
        <w:rPr>
          <w:rFonts w:ascii="Tahoma" w:hAnsi="Tahoma" w:cs="Tahoma"/>
          <w:sz w:val="20"/>
        </w:rPr>
      </w:pPr>
      <w:r w:rsidRPr="00D15F18">
        <w:rPr>
          <w:rFonts w:ascii="Tahoma" w:hAnsi="Tahoma" w:cs="Tahoma"/>
          <w:sz w:val="20"/>
        </w:rPr>
        <w:t>bez zbytečného odkladu předat příkazci jakékoliv věci získané pro něho při své činnosti,</w:t>
      </w:r>
    </w:p>
    <w:p w14:paraId="4298998C" w14:textId="77777777" w:rsidR="00F93243" w:rsidRPr="00D15F18" w:rsidRDefault="00F93243" w:rsidP="00D141CD">
      <w:pPr>
        <w:pStyle w:val="Smlouva3"/>
        <w:numPr>
          <w:ilvl w:val="0"/>
          <w:numId w:val="12"/>
        </w:numPr>
        <w:tabs>
          <w:tab w:val="clear" w:pos="360"/>
        </w:tabs>
        <w:spacing w:before="60" w:line="276" w:lineRule="auto"/>
        <w:ind w:left="709"/>
        <w:rPr>
          <w:rFonts w:ascii="Tahoma" w:hAnsi="Tahoma" w:cs="Tahoma"/>
          <w:sz w:val="20"/>
        </w:rPr>
      </w:pPr>
      <w:r w:rsidRPr="00D15F18">
        <w:rPr>
          <w:rFonts w:ascii="Tahoma" w:hAnsi="Tahoma" w:cs="Tahoma"/>
          <w:sz w:val="20"/>
        </w:rPr>
        <w:t>postupovat při zařizování záležitostí plynoucích z této smlouvy osobně a s odbornou péčí,</w:t>
      </w:r>
    </w:p>
    <w:p w14:paraId="7347583D" w14:textId="77777777" w:rsidR="00F93243" w:rsidRPr="00D15F18" w:rsidRDefault="00F93243" w:rsidP="00D141CD">
      <w:pPr>
        <w:pStyle w:val="Smlouva3"/>
        <w:numPr>
          <w:ilvl w:val="0"/>
          <w:numId w:val="12"/>
        </w:numPr>
        <w:tabs>
          <w:tab w:val="clear" w:pos="360"/>
        </w:tabs>
        <w:spacing w:before="60" w:line="276" w:lineRule="auto"/>
        <w:ind w:left="709"/>
        <w:rPr>
          <w:rFonts w:ascii="Tahoma" w:hAnsi="Tahoma" w:cs="Tahoma"/>
          <w:sz w:val="20"/>
        </w:rPr>
      </w:pPr>
      <w:r w:rsidRPr="00D15F18">
        <w:rPr>
          <w:rFonts w:ascii="Tahoma" w:hAnsi="Tahoma" w:cs="Tahoma"/>
          <w:sz w:val="20"/>
        </w:rPr>
        <w:t>řídit se pokyny příkazce a jednat v jeho zájmu,</w:t>
      </w:r>
    </w:p>
    <w:p w14:paraId="131107D6" w14:textId="77777777" w:rsidR="00F93243" w:rsidRPr="00D15F18" w:rsidRDefault="00F93243" w:rsidP="00D141CD">
      <w:pPr>
        <w:pStyle w:val="Smlouva3"/>
        <w:numPr>
          <w:ilvl w:val="0"/>
          <w:numId w:val="12"/>
        </w:numPr>
        <w:tabs>
          <w:tab w:val="clear" w:pos="360"/>
        </w:tabs>
        <w:spacing w:before="60" w:line="276" w:lineRule="auto"/>
        <w:ind w:left="709"/>
        <w:rPr>
          <w:rFonts w:ascii="Tahoma" w:hAnsi="Tahoma" w:cs="Tahoma"/>
          <w:sz w:val="20"/>
        </w:rPr>
      </w:pPr>
      <w:r w:rsidRPr="00D15F18">
        <w:rPr>
          <w:rFonts w:ascii="Tahoma" w:hAnsi="Tahoma" w:cs="Tahoma"/>
          <w:sz w:val="20"/>
        </w:rPr>
        <w:t>dodržovat závazné právní předpisy, technické normy a vyjádření veřejnoprávních orgánů a organizací,</w:t>
      </w:r>
    </w:p>
    <w:p w14:paraId="0F6650F8" w14:textId="77777777" w:rsidR="00F93243" w:rsidRPr="00D15F18" w:rsidRDefault="00F93243" w:rsidP="00D141CD">
      <w:pPr>
        <w:pStyle w:val="Smlouva3"/>
        <w:numPr>
          <w:ilvl w:val="0"/>
          <w:numId w:val="12"/>
        </w:numPr>
        <w:tabs>
          <w:tab w:val="clear" w:pos="360"/>
        </w:tabs>
        <w:spacing w:before="60" w:line="276" w:lineRule="auto"/>
        <w:ind w:left="709"/>
        <w:rPr>
          <w:rFonts w:ascii="Tahoma" w:hAnsi="Tahoma" w:cs="Tahoma"/>
          <w:sz w:val="20"/>
        </w:rPr>
      </w:pPr>
      <w:r w:rsidRPr="00D15F18">
        <w:rPr>
          <w:rFonts w:ascii="Tahoma" w:hAnsi="Tahoma" w:cs="Tahoma"/>
          <w:sz w:val="20"/>
        </w:rPr>
        <w:t>bez odkladů oznámit příkazci veškeré skutečnosti, které by mohly vést ke změně pokynů příkazce,</w:t>
      </w:r>
    </w:p>
    <w:p w14:paraId="633D04B8" w14:textId="77777777" w:rsidR="00F93243" w:rsidRPr="00D15F18" w:rsidRDefault="00F93243" w:rsidP="00D141CD">
      <w:pPr>
        <w:pStyle w:val="Smlouva3"/>
        <w:numPr>
          <w:ilvl w:val="0"/>
          <w:numId w:val="12"/>
        </w:numPr>
        <w:tabs>
          <w:tab w:val="clear" w:pos="360"/>
        </w:tabs>
        <w:spacing w:before="60" w:line="276" w:lineRule="auto"/>
        <w:ind w:left="709"/>
        <w:rPr>
          <w:rFonts w:ascii="Tahoma" w:hAnsi="Tahoma" w:cs="Tahoma"/>
          <w:sz w:val="20"/>
        </w:rPr>
      </w:pPr>
      <w:r w:rsidRPr="00D15F18">
        <w:rPr>
          <w:rFonts w:ascii="Tahoma" w:hAnsi="Tahoma" w:cs="Tahoma"/>
          <w:sz w:val="20"/>
        </w:rPr>
        <w:t>poskytovat příkazci veškeré informace, doklady apod., písemnou formou,</w:t>
      </w:r>
    </w:p>
    <w:p w14:paraId="36EB03C0" w14:textId="77777777" w:rsidR="00F93243" w:rsidRPr="00D15F18" w:rsidRDefault="00F93243" w:rsidP="00D141CD">
      <w:pPr>
        <w:pStyle w:val="Smlouva3"/>
        <w:numPr>
          <w:ilvl w:val="0"/>
          <w:numId w:val="12"/>
        </w:numPr>
        <w:tabs>
          <w:tab w:val="clear" w:pos="360"/>
        </w:tabs>
        <w:spacing w:before="60" w:line="276" w:lineRule="auto"/>
        <w:ind w:left="709"/>
        <w:rPr>
          <w:rFonts w:ascii="Tahoma" w:hAnsi="Tahoma" w:cs="Tahoma"/>
          <w:sz w:val="20"/>
        </w:rPr>
      </w:pPr>
      <w:r w:rsidRPr="00D15F18">
        <w:rPr>
          <w:rFonts w:ascii="Tahoma" w:hAnsi="Tahoma" w:cs="Tahoma"/>
          <w:sz w:val="20"/>
        </w:rPr>
        <w:t>dbát při poskytování plnění dle této smlouvy na ochranu životního prostředí a dodržovat platné technické, bezpečnostní, zdravotní, hygienické a jiné předpisy, včetně předpisů týkajících se ochrany životního prostředí.</w:t>
      </w:r>
    </w:p>
    <w:p w14:paraId="70FBAEB8" w14:textId="77777777" w:rsidR="00F93243" w:rsidRPr="00D15F18" w:rsidRDefault="00F93243" w:rsidP="00D141CD">
      <w:pPr>
        <w:pStyle w:val="Smlouva-slo"/>
        <w:numPr>
          <w:ilvl w:val="6"/>
          <w:numId w:val="13"/>
        </w:numPr>
        <w:spacing w:line="276" w:lineRule="auto"/>
        <w:ind w:left="357" w:hanging="357"/>
        <w:rPr>
          <w:rFonts w:ascii="Tahoma" w:hAnsi="Tahoma" w:cs="Tahoma"/>
          <w:sz w:val="20"/>
        </w:rPr>
      </w:pPr>
      <w:r w:rsidRPr="00D15F18">
        <w:rPr>
          <w:rFonts w:ascii="Tahoma" w:hAnsi="Tahoma" w:cs="Tahoma"/>
          <w:sz w:val="20"/>
        </w:rPr>
        <w:t>Příkazník se může odchýlit od pokynů příkazce, jen je</w:t>
      </w:r>
      <w:r w:rsidRPr="00D15F18">
        <w:rPr>
          <w:rFonts w:ascii="Tahoma" w:hAnsi="Tahoma" w:cs="Tahoma"/>
          <w:sz w:val="20"/>
        </w:rPr>
        <w:noBreakHyphen/>
        <w:t>li to nezbytné v zájmu příkazce, a pokud nemůže včas obdržet jeho souhlas. V žádném případě se však příkazník nesmí od pokynů odchýlit, jestliže je to zakázáno smlouvou nebo příkazcem.</w:t>
      </w:r>
    </w:p>
    <w:p w14:paraId="026ABE1C" w14:textId="77777777" w:rsidR="00F93243" w:rsidRPr="00D15F18" w:rsidRDefault="00F93243" w:rsidP="00D141CD">
      <w:pPr>
        <w:pStyle w:val="Smlouva-slo"/>
        <w:numPr>
          <w:ilvl w:val="6"/>
          <w:numId w:val="13"/>
        </w:numPr>
        <w:spacing w:line="276" w:lineRule="auto"/>
        <w:ind w:left="357" w:hanging="357"/>
        <w:rPr>
          <w:rFonts w:ascii="Tahoma" w:hAnsi="Tahoma" w:cs="Tahoma"/>
          <w:sz w:val="20"/>
        </w:rPr>
      </w:pPr>
      <w:r w:rsidRPr="00D15F18">
        <w:rPr>
          <w:rFonts w:ascii="Tahoma" w:hAnsi="Tahoma" w:cs="Tahoma"/>
          <w:sz w:val="20"/>
        </w:rPr>
        <w:t>Příkazník se zavazuje, že jakékoliv informace, které se dověděl v souvislosti s plněním předmětu smlouvy, nebo které jsou obsahem předmětu smlouvy, neposkytne třetím osobám.</w:t>
      </w:r>
    </w:p>
    <w:p w14:paraId="540BF5FD" w14:textId="77777777" w:rsidR="008D3041" w:rsidRPr="00D15F18" w:rsidRDefault="008D3041" w:rsidP="008D3041">
      <w:pPr>
        <w:pStyle w:val="OdstavecSmlouvy"/>
        <w:keepLines w:val="0"/>
        <w:tabs>
          <w:tab w:val="clear" w:pos="426"/>
          <w:tab w:val="clear" w:pos="1701"/>
        </w:tabs>
        <w:spacing w:before="120" w:after="0"/>
        <w:ind w:left="360"/>
        <w:rPr>
          <w:rFonts w:ascii="Tahoma" w:hAnsi="Tahoma" w:cs="Tahoma"/>
          <w:sz w:val="20"/>
        </w:rPr>
      </w:pPr>
    </w:p>
    <w:p w14:paraId="69E8BF21" w14:textId="77777777" w:rsidR="002A7E4E" w:rsidRPr="00D15F18" w:rsidRDefault="00511D0F" w:rsidP="008D3041">
      <w:pPr>
        <w:jc w:val="center"/>
        <w:rPr>
          <w:rFonts w:ascii="Tahoma" w:hAnsi="Tahoma" w:cs="Tahoma"/>
          <w:b/>
          <w:sz w:val="20"/>
          <w:szCs w:val="20"/>
        </w:rPr>
      </w:pPr>
      <w:r w:rsidRPr="00D15F18">
        <w:rPr>
          <w:rFonts w:ascii="Tahoma" w:hAnsi="Tahoma" w:cs="Tahoma"/>
          <w:b/>
          <w:sz w:val="20"/>
          <w:szCs w:val="20"/>
        </w:rPr>
        <w:t>X</w:t>
      </w:r>
      <w:r w:rsidR="002C58F7" w:rsidRPr="00D15F18">
        <w:rPr>
          <w:rFonts w:ascii="Tahoma" w:hAnsi="Tahoma" w:cs="Tahoma"/>
          <w:b/>
          <w:sz w:val="20"/>
          <w:szCs w:val="20"/>
        </w:rPr>
        <w:t>VI</w:t>
      </w:r>
      <w:r w:rsidR="008D01A9" w:rsidRPr="00D15F18">
        <w:rPr>
          <w:rFonts w:ascii="Tahoma" w:hAnsi="Tahoma" w:cs="Tahoma"/>
          <w:b/>
          <w:sz w:val="20"/>
          <w:szCs w:val="20"/>
        </w:rPr>
        <w:t>I</w:t>
      </w:r>
      <w:r w:rsidRPr="00D15F18">
        <w:rPr>
          <w:rFonts w:ascii="Tahoma" w:hAnsi="Tahoma" w:cs="Tahoma"/>
          <w:b/>
          <w:sz w:val="20"/>
          <w:szCs w:val="20"/>
        </w:rPr>
        <w:t>.</w:t>
      </w:r>
    </w:p>
    <w:p w14:paraId="20F94C20" w14:textId="77777777" w:rsidR="00511D0F" w:rsidRPr="00D15F18" w:rsidRDefault="00511D0F" w:rsidP="008D3041">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Sankční ujednání</w:t>
      </w:r>
    </w:p>
    <w:p w14:paraId="16EA3A20" w14:textId="77777777" w:rsidR="008D01A9" w:rsidRPr="00A35C3A" w:rsidRDefault="008D01A9" w:rsidP="00D141CD">
      <w:pPr>
        <w:pStyle w:val="Zkladntext"/>
        <w:widowControl/>
        <w:numPr>
          <w:ilvl w:val="0"/>
          <w:numId w:val="14"/>
        </w:numPr>
        <w:tabs>
          <w:tab w:val="clear" w:pos="1418"/>
        </w:tabs>
        <w:autoSpaceDE/>
        <w:autoSpaceDN/>
        <w:spacing w:line="276" w:lineRule="auto"/>
        <w:rPr>
          <w:rFonts w:ascii="Tahoma" w:eastAsia="Tahoma" w:hAnsi="Tahoma" w:cs="Tahoma"/>
          <w:sz w:val="20"/>
          <w:szCs w:val="20"/>
        </w:rPr>
      </w:pPr>
      <w:r w:rsidRPr="00D15F18">
        <w:rPr>
          <w:rFonts w:ascii="Tahoma" w:hAnsi="Tahoma" w:cs="Tahoma"/>
          <w:sz w:val="20"/>
          <w:szCs w:val="20"/>
        </w:rPr>
        <w:t xml:space="preserve">Nepodá-li příkazník žádosti o příslušná rozhodnutí nebo nepředá-li příkazci příslušná rozhodnutí </w:t>
      </w:r>
      <w:r w:rsidR="00C15EBA">
        <w:rPr>
          <w:rFonts w:ascii="Tahoma" w:hAnsi="Tahoma" w:cs="Tahoma"/>
          <w:sz w:val="20"/>
          <w:szCs w:val="20"/>
        </w:rPr>
        <w:br/>
      </w:r>
      <w:r w:rsidRPr="00D15F18">
        <w:rPr>
          <w:rFonts w:ascii="Tahoma" w:hAnsi="Tahoma" w:cs="Tahoma"/>
          <w:sz w:val="20"/>
          <w:szCs w:val="20"/>
        </w:rPr>
        <w:t xml:space="preserve">a ve lhůtě </w:t>
      </w:r>
      <w:r w:rsidRPr="00A24077">
        <w:rPr>
          <w:rFonts w:ascii="Tahoma" w:hAnsi="Tahoma" w:cs="Tahoma"/>
          <w:sz w:val="20"/>
          <w:szCs w:val="20"/>
        </w:rPr>
        <w:t>dle čl. XII</w:t>
      </w:r>
      <w:r w:rsidR="00A24077" w:rsidRPr="00A24077">
        <w:rPr>
          <w:rFonts w:ascii="Tahoma" w:hAnsi="Tahoma" w:cs="Tahoma"/>
          <w:sz w:val="20"/>
          <w:szCs w:val="20"/>
        </w:rPr>
        <w:t>I</w:t>
      </w:r>
      <w:r w:rsidRPr="00A24077">
        <w:rPr>
          <w:rFonts w:ascii="Tahoma" w:hAnsi="Tahoma" w:cs="Tahoma"/>
          <w:sz w:val="20"/>
          <w:szCs w:val="20"/>
        </w:rPr>
        <w:t xml:space="preserve"> této smlouvy, je povinen uhradit příkazci smluvní pokutu ve výši 0,25 % z celkové sjednané odměny za inženýrskou činnost vč. DPH</w:t>
      </w:r>
      <w:r w:rsidRPr="00A24077">
        <w:rPr>
          <w:rFonts w:ascii="Tahoma" w:eastAsia="Tahoma" w:hAnsi="Tahoma" w:cs="Tahoma"/>
          <w:sz w:val="20"/>
          <w:szCs w:val="20"/>
        </w:rPr>
        <w:t xml:space="preserve"> (bez DPH v případě, že příkazník není plátce DPH)</w:t>
      </w:r>
      <w:r w:rsidRPr="00A24077">
        <w:rPr>
          <w:rFonts w:ascii="Tahoma" w:hAnsi="Tahoma" w:cs="Tahoma"/>
          <w:sz w:val="20"/>
          <w:szCs w:val="20"/>
        </w:rPr>
        <w:t xml:space="preserve"> dle čl. XI</w:t>
      </w:r>
      <w:r w:rsidR="00A24077" w:rsidRPr="00A24077">
        <w:rPr>
          <w:rFonts w:ascii="Tahoma" w:hAnsi="Tahoma" w:cs="Tahoma"/>
          <w:sz w:val="20"/>
          <w:szCs w:val="20"/>
        </w:rPr>
        <w:t>V</w:t>
      </w:r>
      <w:r w:rsidRPr="00A24077">
        <w:rPr>
          <w:rFonts w:ascii="Tahoma" w:hAnsi="Tahoma" w:cs="Tahoma"/>
          <w:sz w:val="20"/>
          <w:szCs w:val="20"/>
        </w:rPr>
        <w:t xml:space="preserve"> odst. 1 této</w:t>
      </w:r>
      <w:r w:rsidRPr="00A35C3A">
        <w:rPr>
          <w:rFonts w:ascii="Tahoma" w:hAnsi="Tahoma" w:cs="Tahoma"/>
          <w:sz w:val="20"/>
          <w:szCs w:val="20"/>
        </w:rPr>
        <w:t xml:space="preserve"> smlouvy, a to za každý i započatý den prodlení.</w:t>
      </w:r>
    </w:p>
    <w:p w14:paraId="32C49094" w14:textId="77777777" w:rsidR="008D01A9" w:rsidRPr="00A35C3A" w:rsidRDefault="008D01A9" w:rsidP="00D141CD">
      <w:pPr>
        <w:pStyle w:val="Zkladntext"/>
        <w:widowControl/>
        <w:numPr>
          <w:ilvl w:val="0"/>
          <w:numId w:val="14"/>
        </w:numPr>
        <w:tabs>
          <w:tab w:val="clear" w:pos="360"/>
          <w:tab w:val="clear" w:pos="1418"/>
        </w:tabs>
        <w:autoSpaceDE/>
        <w:autoSpaceDN/>
        <w:spacing w:line="276" w:lineRule="auto"/>
        <w:ind w:left="357" w:hanging="357"/>
        <w:rPr>
          <w:rFonts w:ascii="Tahoma" w:hAnsi="Tahoma" w:cs="Tahoma"/>
          <w:sz w:val="20"/>
          <w:szCs w:val="20"/>
        </w:rPr>
      </w:pPr>
      <w:r w:rsidRPr="00A35C3A">
        <w:rPr>
          <w:rFonts w:ascii="Tahoma" w:hAnsi="Tahoma" w:cs="Tahoma"/>
          <w:sz w:val="20"/>
          <w:szCs w:val="20"/>
        </w:rPr>
        <w:t>Nebude-li příkazník vykonávat funkci koordinátora bezpečnosti a ochrany zdraví při práci na staveništi po dobu přípravy stavby v souladu s ustanoveními této smlouvy, zavazuje se uhradit příkazci smluvní pokutu ve výši 20.000 Kč za každý zjištěný případ.</w:t>
      </w:r>
    </w:p>
    <w:p w14:paraId="39EB4506" w14:textId="77777777" w:rsidR="008D01A9" w:rsidRPr="00A35C3A" w:rsidRDefault="008D01A9" w:rsidP="00D141CD">
      <w:pPr>
        <w:pStyle w:val="Zkladntext"/>
        <w:widowControl/>
        <w:numPr>
          <w:ilvl w:val="0"/>
          <w:numId w:val="14"/>
        </w:numPr>
        <w:tabs>
          <w:tab w:val="clear" w:pos="360"/>
          <w:tab w:val="clear" w:pos="1418"/>
        </w:tabs>
        <w:autoSpaceDE/>
        <w:autoSpaceDN/>
        <w:spacing w:line="276" w:lineRule="auto"/>
        <w:ind w:left="357" w:hanging="357"/>
        <w:rPr>
          <w:rFonts w:ascii="Tahoma" w:hAnsi="Tahoma" w:cs="Tahoma"/>
          <w:sz w:val="20"/>
          <w:szCs w:val="20"/>
        </w:rPr>
      </w:pPr>
      <w:bookmarkStart w:id="26" w:name="_Hlk42255353"/>
      <w:r w:rsidRPr="00A35C3A">
        <w:rPr>
          <w:rFonts w:ascii="Tahoma" w:hAnsi="Tahoma" w:cs="Tahoma"/>
          <w:sz w:val="20"/>
          <w:szCs w:val="20"/>
        </w:rPr>
        <w:t>Nebude-li příkazník vykonávat dozor projektanta v souladu s ustanoveními této smlouvy, zavazuje se uhradit příkazci smluvní pokutu ve výši 3.000 Kč za každý zjištěný případ.</w:t>
      </w:r>
    </w:p>
    <w:bookmarkEnd w:id="26"/>
    <w:p w14:paraId="11C3C70E" w14:textId="77777777" w:rsidR="008D01A9" w:rsidRPr="00D15F18" w:rsidRDefault="008D01A9" w:rsidP="00D141CD">
      <w:pPr>
        <w:pStyle w:val="Zkladntext"/>
        <w:widowControl/>
        <w:numPr>
          <w:ilvl w:val="0"/>
          <w:numId w:val="14"/>
        </w:numPr>
        <w:tabs>
          <w:tab w:val="clear" w:pos="360"/>
          <w:tab w:val="clear" w:pos="1418"/>
        </w:tabs>
        <w:autoSpaceDE/>
        <w:autoSpaceDN/>
        <w:spacing w:line="276" w:lineRule="auto"/>
        <w:ind w:left="357" w:hanging="357"/>
        <w:rPr>
          <w:rFonts w:ascii="Tahoma" w:hAnsi="Tahoma" w:cs="Tahoma"/>
          <w:sz w:val="20"/>
          <w:szCs w:val="20"/>
        </w:rPr>
      </w:pPr>
      <w:r w:rsidRPr="00D15F18">
        <w:rPr>
          <w:rFonts w:ascii="Tahoma" w:hAnsi="Tahoma" w:cs="Tahoma"/>
          <w:sz w:val="20"/>
          <w:szCs w:val="20"/>
        </w:rPr>
        <w:t>Pro případ prodlení se zaplacením odměny sjednávají smluvní strany úrok z prodlení ve výši stanovené občanskoprávními předpisy.</w:t>
      </w:r>
    </w:p>
    <w:p w14:paraId="1EB82FB1" w14:textId="77777777" w:rsidR="008D01A9" w:rsidRPr="00D15F18" w:rsidRDefault="008D01A9" w:rsidP="00D141CD">
      <w:pPr>
        <w:pStyle w:val="Zkladntext"/>
        <w:widowControl/>
        <w:numPr>
          <w:ilvl w:val="0"/>
          <w:numId w:val="14"/>
        </w:numPr>
        <w:tabs>
          <w:tab w:val="clear" w:pos="360"/>
          <w:tab w:val="clear" w:pos="1418"/>
        </w:tabs>
        <w:autoSpaceDE/>
        <w:autoSpaceDN/>
        <w:spacing w:line="276" w:lineRule="auto"/>
        <w:ind w:left="357" w:hanging="357"/>
        <w:rPr>
          <w:rFonts w:ascii="Tahoma" w:hAnsi="Tahoma" w:cs="Tahoma"/>
          <w:sz w:val="20"/>
          <w:szCs w:val="20"/>
        </w:rPr>
      </w:pPr>
      <w:r w:rsidRPr="00D15F18">
        <w:rPr>
          <w:rFonts w:ascii="Tahoma" w:hAnsi="Tahoma" w:cs="Tahoma"/>
          <w:sz w:val="20"/>
          <w:szCs w:val="20"/>
        </w:rPr>
        <w:t>Sjednané smluvní pokuty zaplatí povinná strana nezávisle na zavinění a na tom, zda a v jaké výši vznikne druhé straně škoda. Náhradu škody lze vymáhat samostatně v plné výši vedle smluvní pokuty.</w:t>
      </w:r>
    </w:p>
    <w:p w14:paraId="1B0A5758" w14:textId="77777777" w:rsidR="008D01A9" w:rsidRPr="00D15F18" w:rsidRDefault="008D01A9" w:rsidP="00D141CD">
      <w:pPr>
        <w:pStyle w:val="Zkladntext"/>
        <w:widowControl/>
        <w:numPr>
          <w:ilvl w:val="0"/>
          <w:numId w:val="14"/>
        </w:numPr>
        <w:tabs>
          <w:tab w:val="clear" w:pos="360"/>
          <w:tab w:val="clear" w:pos="1418"/>
        </w:tabs>
        <w:autoSpaceDE/>
        <w:autoSpaceDN/>
        <w:spacing w:line="276" w:lineRule="auto"/>
        <w:ind w:left="357" w:hanging="357"/>
        <w:rPr>
          <w:rFonts w:ascii="Tahoma" w:hAnsi="Tahoma" w:cs="Tahoma"/>
          <w:sz w:val="20"/>
          <w:szCs w:val="20"/>
        </w:rPr>
      </w:pPr>
      <w:r w:rsidRPr="00D15F18">
        <w:rPr>
          <w:rFonts w:ascii="Tahoma" w:hAnsi="Tahoma" w:cs="Tahoma"/>
          <w:sz w:val="20"/>
          <w:szCs w:val="20"/>
        </w:rPr>
        <w:t>Pokud závazek některé ze stran vyplývající z této smlouvy zanikne před jeho řádným splněním, nezaniká nárok na smluvní pokutu, pokud vznikl dřívějším porušením povinnosti.</w:t>
      </w:r>
    </w:p>
    <w:p w14:paraId="76C58DBA" w14:textId="77777777" w:rsidR="008D01A9" w:rsidRPr="00D15F18" w:rsidRDefault="008D01A9" w:rsidP="00D141CD">
      <w:pPr>
        <w:pStyle w:val="Zkladntext"/>
        <w:widowControl/>
        <w:numPr>
          <w:ilvl w:val="0"/>
          <w:numId w:val="14"/>
        </w:numPr>
        <w:tabs>
          <w:tab w:val="clear" w:pos="360"/>
          <w:tab w:val="clear" w:pos="1418"/>
        </w:tabs>
        <w:autoSpaceDE/>
        <w:autoSpaceDN/>
        <w:spacing w:line="276" w:lineRule="auto"/>
        <w:ind w:left="357" w:hanging="357"/>
        <w:rPr>
          <w:rFonts w:ascii="Tahoma" w:hAnsi="Tahoma" w:cs="Tahoma"/>
          <w:sz w:val="20"/>
          <w:szCs w:val="20"/>
        </w:rPr>
      </w:pPr>
      <w:r w:rsidRPr="00D15F18">
        <w:rPr>
          <w:rFonts w:ascii="Tahoma" w:hAnsi="Tahoma" w:cs="Tahoma"/>
          <w:sz w:val="20"/>
          <w:szCs w:val="20"/>
        </w:rPr>
        <w:t>Zánik závazku vyplývajícího z této smlouvy jeho pozdním splněním neznamená zánik nároku na smluvní pokutu za prodlení s plněním.</w:t>
      </w:r>
    </w:p>
    <w:p w14:paraId="13DB12B5" w14:textId="77777777" w:rsidR="00A46F31" w:rsidRPr="00D15F18" w:rsidRDefault="00A46F31" w:rsidP="00A46F31">
      <w:pPr>
        <w:pStyle w:val="Zkladntext"/>
        <w:widowControl/>
        <w:tabs>
          <w:tab w:val="clear" w:pos="1418"/>
        </w:tabs>
        <w:autoSpaceDE/>
        <w:autoSpaceDN/>
        <w:ind w:left="357"/>
        <w:rPr>
          <w:rFonts w:ascii="Tahoma" w:hAnsi="Tahoma" w:cs="Tahoma"/>
          <w:sz w:val="20"/>
          <w:szCs w:val="20"/>
        </w:rPr>
      </w:pPr>
    </w:p>
    <w:p w14:paraId="5669603A" w14:textId="77777777" w:rsidR="002A7E4E" w:rsidRPr="00D15F18" w:rsidRDefault="00511D0F" w:rsidP="008D3041">
      <w:pPr>
        <w:jc w:val="center"/>
        <w:rPr>
          <w:rFonts w:ascii="Tahoma" w:hAnsi="Tahoma" w:cs="Tahoma"/>
          <w:b/>
          <w:sz w:val="20"/>
          <w:szCs w:val="20"/>
        </w:rPr>
      </w:pPr>
      <w:r w:rsidRPr="00D15F18">
        <w:rPr>
          <w:rFonts w:ascii="Tahoma" w:hAnsi="Tahoma" w:cs="Tahoma"/>
          <w:b/>
          <w:sz w:val="20"/>
          <w:szCs w:val="20"/>
        </w:rPr>
        <w:t>X</w:t>
      </w:r>
      <w:r w:rsidR="002C58F7" w:rsidRPr="00D15F18">
        <w:rPr>
          <w:rFonts w:ascii="Tahoma" w:hAnsi="Tahoma" w:cs="Tahoma"/>
          <w:b/>
          <w:sz w:val="20"/>
          <w:szCs w:val="20"/>
        </w:rPr>
        <w:t>VIII</w:t>
      </w:r>
      <w:r w:rsidRPr="00D15F18">
        <w:rPr>
          <w:rFonts w:ascii="Tahoma" w:hAnsi="Tahoma" w:cs="Tahoma"/>
          <w:b/>
          <w:sz w:val="20"/>
          <w:szCs w:val="20"/>
        </w:rPr>
        <w:t>.</w:t>
      </w:r>
    </w:p>
    <w:p w14:paraId="239D6CEF" w14:textId="77777777" w:rsidR="00511D0F" w:rsidRPr="00D15F18" w:rsidRDefault="00511D0F" w:rsidP="008D3041">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Odvolání příkazu</w:t>
      </w:r>
    </w:p>
    <w:p w14:paraId="6968DAD3" w14:textId="77777777" w:rsidR="008D01A9" w:rsidRPr="00D15F18" w:rsidRDefault="00511D0F" w:rsidP="00D141CD">
      <w:pPr>
        <w:pStyle w:val="Smlouva2"/>
        <w:numPr>
          <w:ilvl w:val="3"/>
          <w:numId w:val="18"/>
        </w:numPr>
        <w:tabs>
          <w:tab w:val="clear" w:pos="360"/>
        </w:tabs>
        <w:spacing w:before="120" w:line="276" w:lineRule="auto"/>
        <w:ind w:left="357" w:hanging="357"/>
        <w:jc w:val="both"/>
        <w:rPr>
          <w:rFonts w:ascii="Tahoma" w:hAnsi="Tahoma"/>
          <w:sz w:val="20"/>
        </w:rPr>
      </w:pPr>
      <w:r w:rsidRPr="00D15F18">
        <w:rPr>
          <w:rFonts w:ascii="Tahoma" w:hAnsi="Tahoma" w:cs="Tahoma"/>
          <w:b w:val="0"/>
          <w:bCs/>
          <w:sz w:val="20"/>
        </w:rPr>
        <w:t>Příkazce je oprávněn příkaz odvolat bez udání důvodu.</w:t>
      </w:r>
      <w:r w:rsidR="008D01A9" w:rsidRPr="00D15F18">
        <w:rPr>
          <w:rFonts w:ascii="Tahoma" w:hAnsi="Tahoma" w:cs="Tahoma"/>
          <w:b w:val="0"/>
          <w:bCs/>
          <w:sz w:val="20"/>
        </w:rPr>
        <w:t xml:space="preserve"> Ustanovení § 2443 občanského zákoníku, pokud jde o náhradu škody, se nepoužije v případě odvolání příkazu ze strany příkazce z důvodu porušení povinností příkazníka dle této smlouvy.</w:t>
      </w:r>
    </w:p>
    <w:p w14:paraId="769FADDC" w14:textId="77777777" w:rsidR="00511D0F" w:rsidRPr="00D15F18" w:rsidRDefault="00511D0F" w:rsidP="00D141CD">
      <w:pPr>
        <w:pStyle w:val="Smlouva2"/>
        <w:numPr>
          <w:ilvl w:val="3"/>
          <w:numId w:val="18"/>
        </w:numPr>
        <w:tabs>
          <w:tab w:val="clear" w:pos="360"/>
        </w:tabs>
        <w:spacing w:before="120" w:line="276" w:lineRule="auto"/>
        <w:ind w:left="357" w:hanging="357"/>
        <w:jc w:val="both"/>
        <w:rPr>
          <w:rFonts w:ascii="Tahoma" w:hAnsi="Tahoma" w:cs="Tahoma"/>
          <w:b w:val="0"/>
          <w:bCs/>
          <w:sz w:val="20"/>
        </w:rPr>
      </w:pPr>
      <w:r w:rsidRPr="00D15F18">
        <w:rPr>
          <w:rFonts w:ascii="Tahoma" w:hAnsi="Tahoma" w:cs="Tahoma"/>
          <w:b w:val="0"/>
          <w:bCs/>
          <w:sz w:val="20"/>
        </w:rPr>
        <w:lastRenderedPageBreak/>
        <w:t>Odvoláním příkazu není dotčeno právo oprávněné smluvní strany na zaplacení smluvní pokuty ani na náhradu škody vzniklé porušením smlouvy.</w:t>
      </w:r>
    </w:p>
    <w:p w14:paraId="66DDCFA0" w14:textId="77777777" w:rsidR="00741D8B" w:rsidRPr="00D15F18" w:rsidRDefault="00741D8B" w:rsidP="00741D8B">
      <w:pPr>
        <w:pStyle w:val="Nadpis2"/>
        <w:pBdr>
          <w:bottom w:val="single" w:sz="4" w:space="1" w:color="auto"/>
        </w:pBdr>
        <w:spacing w:before="360"/>
        <w:jc w:val="center"/>
        <w:rPr>
          <w:rFonts w:ascii="Tahoma" w:hAnsi="Tahoma" w:cs="Tahoma"/>
          <w:sz w:val="20"/>
          <w:szCs w:val="20"/>
        </w:rPr>
      </w:pPr>
      <w:r w:rsidRPr="00D15F18">
        <w:rPr>
          <w:rFonts w:ascii="Tahoma" w:hAnsi="Tahoma" w:cs="Tahoma"/>
          <w:sz w:val="20"/>
          <w:szCs w:val="20"/>
        </w:rPr>
        <w:t>ČÁST D</w:t>
      </w:r>
      <w:r w:rsidRPr="00D15F18">
        <w:rPr>
          <w:rFonts w:ascii="Tahoma" w:hAnsi="Tahoma" w:cs="Tahoma"/>
          <w:sz w:val="20"/>
          <w:szCs w:val="20"/>
        </w:rPr>
        <w:br/>
        <w:t>společná ustanovení</w:t>
      </w:r>
    </w:p>
    <w:p w14:paraId="66730CF5" w14:textId="77777777" w:rsidR="00BF7D1C" w:rsidRPr="00D15F18" w:rsidRDefault="00BF7D1C" w:rsidP="00BF7D1C">
      <w:pPr>
        <w:tabs>
          <w:tab w:val="left" w:pos="0"/>
          <w:tab w:val="left" w:pos="360"/>
        </w:tabs>
        <w:spacing w:after="120" w:line="276" w:lineRule="auto"/>
        <w:ind w:left="425" w:hanging="425"/>
        <w:jc w:val="center"/>
        <w:rPr>
          <w:rFonts w:ascii="Tahoma" w:hAnsi="Tahoma" w:cs="Tahoma"/>
          <w:b/>
          <w:sz w:val="20"/>
          <w:szCs w:val="20"/>
        </w:rPr>
      </w:pPr>
    </w:p>
    <w:p w14:paraId="66C4F90E" w14:textId="77777777" w:rsidR="003E4E50" w:rsidRPr="00D15F18" w:rsidRDefault="003E4E50" w:rsidP="008D3041">
      <w:pPr>
        <w:jc w:val="center"/>
        <w:rPr>
          <w:rFonts w:ascii="Tahoma" w:hAnsi="Tahoma" w:cs="Tahoma"/>
          <w:b/>
          <w:sz w:val="20"/>
          <w:szCs w:val="20"/>
        </w:rPr>
      </w:pPr>
      <w:r w:rsidRPr="00D15F18">
        <w:rPr>
          <w:rFonts w:ascii="Tahoma" w:hAnsi="Tahoma" w:cs="Tahoma"/>
          <w:b/>
          <w:sz w:val="20"/>
          <w:szCs w:val="20"/>
        </w:rPr>
        <w:t>X</w:t>
      </w:r>
      <w:r w:rsidR="002C58F7" w:rsidRPr="00D15F18">
        <w:rPr>
          <w:rFonts w:ascii="Tahoma" w:hAnsi="Tahoma" w:cs="Tahoma"/>
          <w:b/>
          <w:sz w:val="20"/>
          <w:szCs w:val="20"/>
        </w:rPr>
        <w:t>I</w:t>
      </w:r>
      <w:r w:rsidR="002A7E4E" w:rsidRPr="00D15F18">
        <w:rPr>
          <w:rFonts w:ascii="Tahoma" w:hAnsi="Tahoma" w:cs="Tahoma"/>
          <w:b/>
          <w:sz w:val="20"/>
          <w:szCs w:val="20"/>
        </w:rPr>
        <w:t>X</w:t>
      </w:r>
      <w:r w:rsidRPr="00D15F18">
        <w:rPr>
          <w:rFonts w:ascii="Tahoma" w:hAnsi="Tahoma" w:cs="Tahoma"/>
          <w:b/>
          <w:sz w:val="20"/>
          <w:szCs w:val="20"/>
        </w:rPr>
        <w:t>.</w:t>
      </w:r>
    </w:p>
    <w:p w14:paraId="2D937710" w14:textId="77777777" w:rsidR="00275F1C" w:rsidRPr="00D15F18" w:rsidRDefault="008D01A9" w:rsidP="008D3041">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Povinnost nahradit škodu</w:t>
      </w:r>
    </w:p>
    <w:p w14:paraId="0D4B66A6" w14:textId="77777777" w:rsidR="008D01A9" w:rsidRPr="00D15F18" w:rsidRDefault="008D01A9" w:rsidP="00A24077">
      <w:pPr>
        <w:pStyle w:val="OdstavecSmlouvy"/>
        <w:keepLines w:val="0"/>
        <w:numPr>
          <w:ilvl w:val="6"/>
          <w:numId w:val="18"/>
        </w:numPr>
        <w:tabs>
          <w:tab w:val="clear" w:pos="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Povinnost nahradit škodu se řídí příslušnými ustanoveními občanského zákoníku, nestanoví-li smlouva jinak.</w:t>
      </w:r>
    </w:p>
    <w:p w14:paraId="20ADACDF" w14:textId="77777777" w:rsidR="008D01A9" w:rsidRPr="00D15F18" w:rsidRDefault="008D01A9" w:rsidP="00A24077">
      <w:pPr>
        <w:pStyle w:val="OdstavecSmlouvy"/>
        <w:keepLines w:val="0"/>
        <w:numPr>
          <w:ilvl w:val="6"/>
          <w:numId w:val="18"/>
        </w:numPr>
        <w:tabs>
          <w:tab w:val="clear" w:pos="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Zhotovitel odpovídá za škodu, která objednateli vznikne v důsledku vadného plnění, a to v plném rozsahu. Za škodu se považuje i újma, která objednateli vznikla tím, že musel vynaložit náklady v důsledku porušení povinností zhotovitelem.</w:t>
      </w:r>
    </w:p>
    <w:p w14:paraId="41CDB430" w14:textId="77777777" w:rsidR="008D01A9" w:rsidRPr="00D15F18" w:rsidRDefault="008D01A9" w:rsidP="00A24077">
      <w:pPr>
        <w:pStyle w:val="OdstavecSmlouvy"/>
        <w:keepLines w:val="0"/>
        <w:numPr>
          <w:ilvl w:val="6"/>
          <w:numId w:val="18"/>
        </w:numPr>
        <w:tabs>
          <w:tab w:val="clear" w:pos="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Zhotovitel je povinen učinit veškerá opatření potřebná k odvrácení škody nebo k jejímu zmírnění.</w:t>
      </w:r>
    </w:p>
    <w:p w14:paraId="0B8672BA" w14:textId="2D25C736" w:rsidR="008D01A9" w:rsidRPr="00D15F18" w:rsidRDefault="008D01A9" w:rsidP="00A24077">
      <w:pPr>
        <w:pStyle w:val="OdstavecSmlouvy"/>
        <w:keepLines w:val="0"/>
        <w:numPr>
          <w:ilvl w:val="6"/>
          <w:numId w:val="18"/>
        </w:numPr>
        <w:tabs>
          <w:tab w:val="clear" w:pos="0"/>
          <w:tab w:val="clear" w:pos="426"/>
          <w:tab w:val="clear" w:pos="1701"/>
        </w:tabs>
        <w:spacing w:before="120" w:after="0" w:line="276" w:lineRule="auto"/>
        <w:ind w:left="357" w:hanging="357"/>
        <w:rPr>
          <w:rFonts w:ascii="Tahoma" w:hAnsi="Tahoma" w:cs="Tahoma"/>
          <w:i/>
          <w:iCs/>
          <w:color w:val="FF0000"/>
          <w:sz w:val="20"/>
        </w:rPr>
      </w:pPr>
      <w:r w:rsidRPr="00D15F18">
        <w:rPr>
          <w:rFonts w:ascii="Tahoma" w:hAnsi="Tahoma" w:cs="Tahoma"/>
          <w:sz w:val="20"/>
        </w:rPr>
        <w:t xml:space="preserve">Zhotovitel se zavazuje, že po celou dobu plnění svého závazku z této smlouvy bude mít na vlastní náklady sjednáno pojištění odpovědnosti za škodu způsobenou třetím osobám vyplývající z dodávaného předmětu smlouvy s limitem min. </w:t>
      </w:r>
      <w:r w:rsidR="003D783A">
        <w:rPr>
          <w:rFonts w:ascii="Tahoma" w:hAnsi="Tahoma" w:cs="Tahoma"/>
          <w:sz w:val="20"/>
        </w:rPr>
        <w:t>4</w:t>
      </w:r>
      <w:r w:rsidRPr="00147557">
        <w:rPr>
          <w:rFonts w:ascii="Tahoma" w:hAnsi="Tahoma" w:cs="Tahoma"/>
          <w:sz w:val="20"/>
        </w:rPr>
        <w:t xml:space="preserve"> mil. Kč, </w:t>
      </w:r>
      <w:commentRangeStart w:id="27"/>
      <w:r w:rsidRPr="00147557">
        <w:rPr>
          <w:rFonts w:ascii="Tahoma" w:hAnsi="Tahoma" w:cs="Tahoma"/>
          <w:sz w:val="20"/>
        </w:rPr>
        <w:t xml:space="preserve">s maximální spoluúčastí max. 10 tis. </w:t>
      </w:r>
      <w:del w:id="28" w:author="Věra Halfarová" w:date="2026-03-17T08:03:00Z">
        <w:r w:rsidRPr="00147557" w:rsidDel="00383279">
          <w:rPr>
            <w:rFonts w:ascii="Tahoma" w:hAnsi="Tahoma" w:cs="Tahoma"/>
            <w:sz w:val="20"/>
          </w:rPr>
          <w:delText xml:space="preserve">Kč </w:delText>
        </w:r>
        <w:commentRangeEnd w:id="27"/>
        <w:r w:rsidR="00F456B6" w:rsidDel="00383279">
          <w:rPr>
            <w:rStyle w:val="Odkaznakoment"/>
          </w:rPr>
          <w:commentReference w:id="27"/>
        </w:r>
      </w:del>
      <w:ins w:id="29" w:author="Věra Halfarová" w:date="2026-03-17T08:03:00Z">
        <w:r w:rsidR="00383279" w:rsidRPr="00147557">
          <w:rPr>
            <w:rFonts w:ascii="Tahoma" w:hAnsi="Tahoma" w:cs="Tahoma"/>
            <w:sz w:val="20"/>
          </w:rPr>
          <w:t>Kč</w:t>
        </w:r>
        <w:r w:rsidR="00383279">
          <w:rPr>
            <w:rFonts w:ascii="Tahoma" w:hAnsi="Tahoma" w:cs="Tahoma"/>
            <w:sz w:val="20"/>
          </w:rPr>
          <w:t>.</w:t>
        </w:r>
      </w:ins>
      <w:bookmarkStart w:id="30" w:name="_GoBack"/>
      <w:bookmarkEnd w:id="30"/>
    </w:p>
    <w:p w14:paraId="3FEC0284" w14:textId="77777777" w:rsidR="008D01A9" w:rsidRPr="00D15F18" w:rsidRDefault="008D01A9" w:rsidP="00A24077">
      <w:pPr>
        <w:pStyle w:val="OdstavecSmlouvy"/>
        <w:keepLines w:val="0"/>
        <w:numPr>
          <w:ilvl w:val="6"/>
          <w:numId w:val="18"/>
        </w:numPr>
        <w:tabs>
          <w:tab w:val="clear" w:pos="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Zhotovitel je povinen zajistit trvání pojistné smlouvy na požadované pojištění dle odst. 4 tohoto článku smlouvy rovněž v případech jakéhokoliv prodloužení doby plnění anebo stavění doby plnění.</w:t>
      </w:r>
    </w:p>
    <w:p w14:paraId="5C295D97" w14:textId="77777777" w:rsidR="008D01A9" w:rsidRPr="00D15F18" w:rsidRDefault="008D01A9" w:rsidP="00A24077">
      <w:pPr>
        <w:pStyle w:val="OdstavecSmlouvy"/>
        <w:keepLines w:val="0"/>
        <w:numPr>
          <w:ilvl w:val="6"/>
          <w:numId w:val="18"/>
        </w:numPr>
        <w:tabs>
          <w:tab w:val="clear" w:pos="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 xml:space="preserve">Zhotovitel je povinen předat objednateli při podpisu této smlouvy a kdykoliv na vyžádání kopii pojistné smlouvy včetně případných dodatků na požadované pojištění nebo certifikát příslušné pojišťovny ne starší jednoho měsíce prokazující existenci pojištění v rozsahu dle odst. 4 a 5 tohoto článku smlouvy (dobu trvání pojištění, jeho rozsah, pojištěná rizika, pojistné částky, roční limity a </w:t>
      </w:r>
      <w:proofErr w:type="spellStart"/>
      <w:r w:rsidRPr="00D15F18">
        <w:rPr>
          <w:rFonts w:ascii="Tahoma" w:hAnsi="Tahoma" w:cs="Tahoma"/>
          <w:sz w:val="20"/>
        </w:rPr>
        <w:t>sublimity</w:t>
      </w:r>
      <w:proofErr w:type="spellEnd"/>
      <w:r w:rsidRPr="00D15F18">
        <w:rPr>
          <w:rFonts w:ascii="Tahoma" w:hAnsi="Tahoma" w:cs="Tahoma"/>
          <w:sz w:val="20"/>
        </w:rPr>
        <w:t xml:space="preserve"> plnění a výši spoluúčasti).</w:t>
      </w:r>
    </w:p>
    <w:p w14:paraId="39F84951" w14:textId="77777777" w:rsidR="008D01A9" w:rsidRPr="00D15F18" w:rsidRDefault="008D01A9" w:rsidP="00A24077">
      <w:pPr>
        <w:pStyle w:val="OdstavecSmlouvy"/>
        <w:keepLines w:val="0"/>
        <w:numPr>
          <w:ilvl w:val="6"/>
          <w:numId w:val="18"/>
        </w:numPr>
        <w:tabs>
          <w:tab w:val="clear" w:pos="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Náklady na pojištění nese zhotovitel a jsou zahrnuty ve sjednané ceně. </w:t>
      </w:r>
    </w:p>
    <w:p w14:paraId="05216BA4" w14:textId="77777777" w:rsidR="008D01A9" w:rsidRPr="00D15F18" w:rsidRDefault="008D01A9" w:rsidP="00A24077">
      <w:pPr>
        <w:pStyle w:val="OdstavecSmlouvy"/>
        <w:keepLines w:val="0"/>
        <w:numPr>
          <w:ilvl w:val="6"/>
          <w:numId w:val="18"/>
        </w:numPr>
        <w:tabs>
          <w:tab w:val="clear" w:pos="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Při vzniku pojistné události zabezpečuje veškeré úkony vůči pojistiteli zhotovitel. Objednatel je povinen poskytnout v souvislosti s pojistnou událostí zhotoviteli veškerou součinnost, která je v jeho možnostech a lze ji rozumně požadovat. </w:t>
      </w:r>
    </w:p>
    <w:p w14:paraId="6E2B236E" w14:textId="77777777" w:rsidR="00A612B8" w:rsidRPr="00D15F18" w:rsidRDefault="00A612B8" w:rsidP="008D3041">
      <w:pPr>
        <w:jc w:val="center"/>
        <w:rPr>
          <w:rFonts w:ascii="Tahoma" w:hAnsi="Tahoma" w:cs="Tahoma"/>
          <w:b/>
          <w:sz w:val="20"/>
          <w:szCs w:val="20"/>
        </w:rPr>
      </w:pPr>
    </w:p>
    <w:p w14:paraId="07FB1D4A" w14:textId="77777777" w:rsidR="00066D69" w:rsidRPr="00D15F18" w:rsidRDefault="00066D69" w:rsidP="008D3041">
      <w:pPr>
        <w:jc w:val="center"/>
        <w:rPr>
          <w:rFonts w:ascii="Tahoma" w:hAnsi="Tahoma" w:cs="Tahoma"/>
          <w:b/>
          <w:sz w:val="20"/>
          <w:szCs w:val="20"/>
        </w:rPr>
      </w:pPr>
      <w:r w:rsidRPr="00D15F18">
        <w:rPr>
          <w:rFonts w:ascii="Tahoma" w:hAnsi="Tahoma" w:cs="Tahoma"/>
          <w:b/>
          <w:sz w:val="20"/>
          <w:szCs w:val="20"/>
        </w:rPr>
        <w:t>X</w:t>
      </w:r>
      <w:r w:rsidR="002A7E4E" w:rsidRPr="00D15F18">
        <w:rPr>
          <w:rFonts w:ascii="Tahoma" w:hAnsi="Tahoma" w:cs="Tahoma"/>
          <w:b/>
          <w:sz w:val="20"/>
          <w:szCs w:val="20"/>
        </w:rPr>
        <w:t>X</w:t>
      </w:r>
      <w:r w:rsidRPr="00D15F18">
        <w:rPr>
          <w:rFonts w:ascii="Tahoma" w:hAnsi="Tahoma" w:cs="Tahoma"/>
          <w:b/>
          <w:sz w:val="20"/>
          <w:szCs w:val="20"/>
        </w:rPr>
        <w:t>.</w:t>
      </w:r>
    </w:p>
    <w:p w14:paraId="479F49C5" w14:textId="77777777" w:rsidR="00066D69" w:rsidRPr="00D15F18" w:rsidRDefault="008D01A9" w:rsidP="008D3041">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Odstoupení</w:t>
      </w:r>
    </w:p>
    <w:p w14:paraId="44DDD2A6" w14:textId="77777777" w:rsidR="008D01A9" w:rsidRPr="00D15F18" w:rsidRDefault="008D01A9" w:rsidP="00A24077">
      <w:pPr>
        <w:pStyle w:val="Smlouva-slo"/>
        <w:numPr>
          <w:ilvl w:val="0"/>
          <w:numId w:val="19"/>
        </w:numPr>
        <w:tabs>
          <w:tab w:val="clear" w:pos="360"/>
        </w:tabs>
        <w:spacing w:line="276" w:lineRule="auto"/>
        <w:rPr>
          <w:rFonts w:ascii="Tahoma" w:hAnsi="Tahoma" w:cs="Tahoma"/>
          <w:sz w:val="20"/>
        </w:rPr>
      </w:pPr>
      <w:bookmarkStart w:id="31" w:name="_Hlk82415956"/>
      <w:r w:rsidRPr="00D15F18">
        <w:rPr>
          <w:rFonts w:ascii="Tahoma" w:hAnsi="Tahoma" w:cs="Tahoma"/>
          <w:sz w:val="20"/>
        </w:rPr>
        <w:t>Objednatel je oprávněn odstoupit od smlouvy pro její podstatné porušení druhou smluvní stranou, přičemž podstatným porušením smlouvy se rozumí zejména:</w:t>
      </w:r>
    </w:p>
    <w:p w14:paraId="0CE6FA1B" w14:textId="77777777" w:rsidR="008D01A9" w:rsidRPr="00C15EBA" w:rsidRDefault="008D01A9" w:rsidP="00C15EBA">
      <w:pPr>
        <w:pStyle w:val="slovanPododstavecSmlouvy"/>
        <w:numPr>
          <w:ilvl w:val="0"/>
          <w:numId w:val="49"/>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C15EBA">
        <w:rPr>
          <w:rFonts w:ascii="Tahoma" w:hAnsi="Tahoma" w:cs="Tahoma"/>
          <w:sz w:val="20"/>
          <w:szCs w:val="20"/>
        </w:rPr>
        <w:t>neprovedení díla (jeho části) nebo inženýrské činnosti ve sjednané době plnění,</w:t>
      </w:r>
    </w:p>
    <w:p w14:paraId="1415A272" w14:textId="77777777" w:rsidR="008D01A9" w:rsidRPr="00D15F18" w:rsidRDefault="008D01A9" w:rsidP="00A24077">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t>neprovádění činnosti koordinátora bezpečnosti a ochrany zdraví při práci na staveništi po dobu přípravy stavby dle ustanovení této smlouvy,</w:t>
      </w:r>
    </w:p>
    <w:p w14:paraId="1D05B194" w14:textId="77777777" w:rsidR="008D01A9" w:rsidRPr="00D15F18" w:rsidRDefault="008D01A9" w:rsidP="00A24077">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t>neprovádění dozoru projektanta po dobu realizace stavby a po dobu realizace dodávek vnitřního vybavení dle této smlouvy,</w:t>
      </w:r>
    </w:p>
    <w:p w14:paraId="7E7A3D26" w14:textId="77777777" w:rsidR="008D01A9" w:rsidRPr="00D15F18" w:rsidRDefault="008D01A9" w:rsidP="00A24077">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t>nedodržení právních předpisů nebo technických norem, které se týkají provádění díla, dozoru projektanta, výkonu činnosti koordinátora bezpečnosti a ochrany zdraví při práci na staveništi po dobu přípravy stavby nebo inženýrské činnosti.</w:t>
      </w:r>
    </w:p>
    <w:p w14:paraId="3288D876" w14:textId="77777777" w:rsidR="008D01A9" w:rsidRPr="00D15F18" w:rsidRDefault="008D01A9" w:rsidP="00A24077">
      <w:pPr>
        <w:pStyle w:val="Smlouva-slo"/>
        <w:numPr>
          <w:ilvl w:val="0"/>
          <w:numId w:val="19"/>
        </w:numPr>
        <w:tabs>
          <w:tab w:val="clear" w:pos="360"/>
        </w:tabs>
        <w:spacing w:line="276" w:lineRule="auto"/>
        <w:rPr>
          <w:rFonts w:ascii="Tahoma" w:hAnsi="Tahoma" w:cs="Tahoma"/>
          <w:sz w:val="20"/>
        </w:rPr>
      </w:pPr>
      <w:r w:rsidRPr="00D15F18">
        <w:rPr>
          <w:rFonts w:ascii="Tahoma" w:hAnsi="Tahoma" w:cs="Tahoma"/>
          <w:sz w:val="20"/>
        </w:rPr>
        <w:t>Objednatel je dále oprávněn od této smlouvy odstoupit v těchto případech:</w:t>
      </w:r>
    </w:p>
    <w:p w14:paraId="46E4F1DF" w14:textId="77777777" w:rsidR="008D01A9" w:rsidRPr="00D15F18" w:rsidRDefault="008D01A9" w:rsidP="00A24077">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581FCB08" w14:textId="77777777" w:rsidR="008D01A9" w:rsidRPr="00D15F18" w:rsidRDefault="008D01A9" w:rsidP="00A24077">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t>podá-li zhotovitel sám na sebe insolvenční návrh.</w:t>
      </w:r>
    </w:p>
    <w:p w14:paraId="56BCD5A2" w14:textId="77777777" w:rsidR="008D01A9" w:rsidRPr="00D15F18" w:rsidRDefault="008D01A9" w:rsidP="00A24077">
      <w:pPr>
        <w:pStyle w:val="Smlouva-slo"/>
        <w:numPr>
          <w:ilvl w:val="0"/>
          <w:numId w:val="19"/>
        </w:numPr>
        <w:tabs>
          <w:tab w:val="clear" w:pos="360"/>
        </w:tabs>
        <w:spacing w:line="276" w:lineRule="auto"/>
        <w:rPr>
          <w:rFonts w:ascii="Tahoma" w:hAnsi="Tahoma" w:cs="Tahoma"/>
          <w:sz w:val="20"/>
        </w:rPr>
      </w:pPr>
      <w:r w:rsidRPr="00D15F18">
        <w:rPr>
          <w:rFonts w:ascii="Tahoma" w:hAnsi="Tahoma" w:cs="Tahoma"/>
          <w:sz w:val="20"/>
        </w:rPr>
        <w:lastRenderedPageBreak/>
        <w:t>Zhotovitel je oprávněn odstoupit od smlouvy pro její podstatné porušení objednatelem, přičemž podstatným porušením smlouvy se rozumí neuhrazení ceny díla nebo odměny objednatelem po druhé výzvě zhotovitele k uhrazení dlužné částky, přičemž druhá výzva nesmí následovat dříve než 30 dnů po doručení první výzvy.</w:t>
      </w:r>
    </w:p>
    <w:p w14:paraId="255C9EFD" w14:textId="77777777" w:rsidR="008D01A9" w:rsidRPr="00D15F18" w:rsidRDefault="008D01A9" w:rsidP="00A24077">
      <w:pPr>
        <w:pStyle w:val="Smlouva-slo"/>
        <w:numPr>
          <w:ilvl w:val="0"/>
          <w:numId w:val="19"/>
        </w:numPr>
        <w:spacing w:line="276" w:lineRule="auto"/>
        <w:rPr>
          <w:rFonts w:ascii="Tahoma" w:hAnsi="Tahoma" w:cs="Tahoma"/>
          <w:sz w:val="20"/>
        </w:rPr>
      </w:pPr>
      <w:r w:rsidRPr="00D15F18">
        <w:rPr>
          <w:rFonts w:ascii="Tahoma" w:hAnsi="Tahoma" w:cs="Tahoma"/>
          <w:sz w:val="20"/>
        </w:rPr>
        <w:t>Pro účely této smlouvy se pod pojmem „bez zbytečného odkladu“ dle § 2002 občanského zákoníku rozumí „nejpozději do tří týdnů“.</w:t>
      </w:r>
    </w:p>
    <w:p w14:paraId="6D4C2267" w14:textId="77777777" w:rsidR="008D3041" w:rsidRPr="00D15F18" w:rsidRDefault="008D3041" w:rsidP="00650A31">
      <w:pPr>
        <w:spacing w:after="120" w:line="276" w:lineRule="auto"/>
        <w:rPr>
          <w:rFonts w:ascii="Tahoma" w:hAnsi="Tahoma" w:cs="Tahoma"/>
          <w:sz w:val="20"/>
          <w:szCs w:val="20"/>
        </w:rPr>
      </w:pPr>
    </w:p>
    <w:p w14:paraId="1CD0C919" w14:textId="77777777" w:rsidR="008D01A9" w:rsidRPr="00D15F18" w:rsidRDefault="008D01A9" w:rsidP="008D01A9">
      <w:pPr>
        <w:jc w:val="center"/>
        <w:rPr>
          <w:rFonts w:ascii="Tahoma" w:hAnsi="Tahoma" w:cs="Tahoma"/>
          <w:b/>
          <w:sz w:val="20"/>
          <w:szCs w:val="20"/>
        </w:rPr>
      </w:pPr>
      <w:r w:rsidRPr="00D15F18">
        <w:rPr>
          <w:rFonts w:ascii="Tahoma" w:hAnsi="Tahoma" w:cs="Tahoma"/>
          <w:b/>
          <w:sz w:val="20"/>
          <w:szCs w:val="20"/>
        </w:rPr>
        <w:t>XXI.</w:t>
      </w:r>
    </w:p>
    <w:p w14:paraId="10BF8B58" w14:textId="77777777" w:rsidR="008D01A9" w:rsidRPr="00D15F18" w:rsidRDefault="008D01A9" w:rsidP="008D01A9">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Sankce vůči Rusku a Bělorusku</w:t>
      </w:r>
    </w:p>
    <w:p w14:paraId="1F51587B" w14:textId="77777777" w:rsidR="008D01A9" w:rsidRPr="00D15F18" w:rsidRDefault="008D01A9" w:rsidP="00650A31">
      <w:pPr>
        <w:spacing w:after="120" w:line="276" w:lineRule="auto"/>
        <w:rPr>
          <w:rFonts w:ascii="Tahoma" w:hAnsi="Tahoma" w:cs="Tahoma"/>
          <w:sz w:val="20"/>
          <w:szCs w:val="20"/>
        </w:rPr>
      </w:pPr>
    </w:p>
    <w:p w14:paraId="0EBC324A" w14:textId="77777777" w:rsidR="008D01A9" w:rsidRPr="00D15F18" w:rsidRDefault="008D01A9" w:rsidP="00A24077">
      <w:pPr>
        <w:pStyle w:val="paragraph"/>
        <w:numPr>
          <w:ilvl w:val="0"/>
          <w:numId w:val="31"/>
        </w:numPr>
        <w:tabs>
          <w:tab w:val="clear" w:pos="720"/>
        </w:tabs>
        <w:spacing w:before="120" w:beforeAutospacing="0" w:after="0" w:afterAutospacing="0" w:line="276" w:lineRule="auto"/>
        <w:ind w:left="426" w:hanging="426"/>
        <w:jc w:val="both"/>
        <w:textAlignment w:val="baseline"/>
        <w:rPr>
          <w:rFonts w:ascii="Tahoma" w:hAnsi="Tahoma" w:cs="Tahoma"/>
          <w:sz w:val="20"/>
          <w:szCs w:val="20"/>
        </w:rPr>
      </w:pPr>
      <w:r w:rsidRPr="00D15F18">
        <w:rPr>
          <w:rStyle w:val="normaltextrun"/>
          <w:rFonts w:ascii="Tahoma" w:hAnsi="Tahoma" w:cs="Tahoma"/>
          <w:sz w:val="20"/>
          <w:szCs w:val="20"/>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64E1FEEC" w14:textId="77777777" w:rsidR="008D01A9" w:rsidRPr="00D15F18" w:rsidRDefault="008D01A9" w:rsidP="00A24077">
      <w:pPr>
        <w:pStyle w:val="paragraph"/>
        <w:numPr>
          <w:ilvl w:val="0"/>
          <w:numId w:val="32"/>
        </w:numPr>
        <w:tabs>
          <w:tab w:val="clear" w:pos="720"/>
        </w:tabs>
        <w:spacing w:before="120" w:beforeAutospacing="0" w:after="0" w:afterAutospacing="0" w:line="276" w:lineRule="auto"/>
        <w:ind w:left="426" w:hanging="426"/>
        <w:jc w:val="both"/>
        <w:textAlignment w:val="baseline"/>
        <w:rPr>
          <w:rFonts w:ascii="Tahoma" w:hAnsi="Tahoma" w:cs="Tahoma"/>
          <w:sz w:val="20"/>
          <w:szCs w:val="20"/>
        </w:rPr>
      </w:pPr>
      <w:r w:rsidRPr="00D15F18">
        <w:rPr>
          <w:rStyle w:val="normaltextrun"/>
          <w:rFonts w:ascii="Tahoma" w:hAnsi="Tahoma" w:cs="Tahoma"/>
          <w:sz w:val="20"/>
          <w:szCs w:val="20"/>
        </w:rPr>
        <w:t>Bude-li kterékoliv z nařízení v budoucnu doplněno či nahrazeno jinou legislativou obdobného významu, uvedená povinnost se uplatní obdobně.</w:t>
      </w:r>
    </w:p>
    <w:p w14:paraId="4CFD8CDC" w14:textId="77777777" w:rsidR="008D01A9" w:rsidRPr="00D15F18" w:rsidRDefault="008D01A9" w:rsidP="00A24077">
      <w:pPr>
        <w:pStyle w:val="paragraph"/>
        <w:numPr>
          <w:ilvl w:val="0"/>
          <w:numId w:val="33"/>
        </w:numPr>
        <w:spacing w:before="120" w:beforeAutospacing="0" w:after="0" w:afterAutospacing="0" w:line="276" w:lineRule="auto"/>
        <w:ind w:left="426" w:hanging="426"/>
        <w:jc w:val="both"/>
        <w:textAlignment w:val="baseline"/>
        <w:rPr>
          <w:rFonts w:ascii="Tahoma" w:hAnsi="Tahoma" w:cs="Tahoma"/>
          <w:sz w:val="20"/>
          <w:szCs w:val="20"/>
        </w:rPr>
      </w:pPr>
      <w:r w:rsidRPr="00D15F18">
        <w:rPr>
          <w:rStyle w:val="normaltextrun"/>
          <w:rFonts w:ascii="Tahoma" w:hAnsi="Tahoma" w:cs="Tahoma"/>
          <w:sz w:val="20"/>
          <w:szCs w:val="20"/>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p>
    <w:p w14:paraId="3611A7B1" w14:textId="77777777" w:rsidR="008D01A9" w:rsidRPr="00D15F18" w:rsidRDefault="008D01A9" w:rsidP="00A24077">
      <w:pPr>
        <w:pStyle w:val="paragraph"/>
        <w:numPr>
          <w:ilvl w:val="0"/>
          <w:numId w:val="34"/>
        </w:numPr>
        <w:tabs>
          <w:tab w:val="clear" w:pos="720"/>
        </w:tabs>
        <w:spacing w:before="120" w:beforeAutospacing="0" w:after="0" w:afterAutospacing="0" w:line="276" w:lineRule="auto"/>
        <w:ind w:left="426" w:hanging="426"/>
        <w:jc w:val="both"/>
        <w:textAlignment w:val="baseline"/>
        <w:rPr>
          <w:rFonts w:ascii="Tahoma" w:hAnsi="Tahoma" w:cs="Tahoma"/>
          <w:sz w:val="20"/>
          <w:szCs w:val="20"/>
        </w:rPr>
      </w:pPr>
      <w:r w:rsidRPr="00D15F18">
        <w:rPr>
          <w:rStyle w:val="normaltextrun"/>
          <w:rFonts w:ascii="Tahoma" w:hAnsi="Tahoma" w:cs="Tahoma"/>
          <w:sz w:val="20"/>
          <w:szCs w:val="20"/>
        </w:rPr>
        <w:t>Dojde-li k porušení pravidel dle odst. 1</w:t>
      </w:r>
      <w:r w:rsidRPr="00D15F18">
        <w:rPr>
          <w:rStyle w:val="normaltextrun"/>
          <w:rFonts w:ascii="Tahoma" w:hAnsi="Tahoma" w:cs="Tahoma"/>
          <w:color w:val="F51BDF"/>
          <w:sz w:val="20"/>
          <w:szCs w:val="20"/>
        </w:rPr>
        <w:t xml:space="preserve"> </w:t>
      </w:r>
      <w:r w:rsidRPr="00D15F18">
        <w:rPr>
          <w:rStyle w:val="normaltextrun"/>
          <w:rFonts w:ascii="Tahoma" w:hAnsi="Tahoma" w:cs="Tahoma"/>
          <w:sz w:val="20"/>
          <w:szCs w:val="20"/>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5E5B0DFC" w14:textId="77777777" w:rsidR="008D01A9" w:rsidRPr="00D15F18" w:rsidRDefault="008D01A9" w:rsidP="00A24077">
      <w:pPr>
        <w:pStyle w:val="paragraph"/>
        <w:numPr>
          <w:ilvl w:val="0"/>
          <w:numId w:val="35"/>
        </w:numPr>
        <w:tabs>
          <w:tab w:val="clear" w:pos="720"/>
        </w:tabs>
        <w:spacing w:before="120" w:beforeAutospacing="0" w:after="0" w:afterAutospacing="0" w:line="276" w:lineRule="auto"/>
        <w:ind w:left="426" w:hanging="426"/>
        <w:jc w:val="both"/>
        <w:textAlignment w:val="baseline"/>
        <w:rPr>
          <w:rFonts w:ascii="Tahoma" w:hAnsi="Tahoma" w:cs="Tahoma"/>
          <w:sz w:val="20"/>
          <w:szCs w:val="20"/>
        </w:rPr>
      </w:pPr>
      <w:r w:rsidRPr="00D15F18">
        <w:rPr>
          <w:rStyle w:val="normaltextrun"/>
          <w:rFonts w:ascii="Tahoma" w:hAnsi="Tahoma" w:cs="Tahoma"/>
          <w:sz w:val="20"/>
          <w:szCs w:val="20"/>
        </w:rPr>
        <w:t>Dojde-li k porušení pravidel dle odst. 1 tohoto článku smlouvy, je zhotovitel povinen zaplatit objednateli smluvní pokutu ve výši 50.000</w:t>
      </w:r>
      <w:r w:rsidRPr="00D15F18">
        <w:rPr>
          <w:rStyle w:val="normaltextrun"/>
          <w:rFonts w:ascii="Tahoma" w:hAnsi="Tahoma" w:cs="Tahoma"/>
          <w:color w:val="FF00FF"/>
          <w:sz w:val="20"/>
          <w:szCs w:val="20"/>
        </w:rPr>
        <w:t xml:space="preserve"> </w:t>
      </w:r>
      <w:r w:rsidRPr="00D15F18">
        <w:rPr>
          <w:rStyle w:val="normaltextrun"/>
          <w:rFonts w:ascii="Tahoma" w:hAnsi="Tahoma" w:cs="Tahoma"/>
          <w:sz w:val="20"/>
          <w:szCs w:val="20"/>
        </w:rPr>
        <w:t>Kč, a to za každý jednotlivý případ porušení.</w:t>
      </w:r>
    </w:p>
    <w:p w14:paraId="663470D5" w14:textId="77777777" w:rsidR="008D01A9" w:rsidRPr="00D15F18" w:rsidRDefault="008D01A9" w:rsidP="00650A31">
      <w:pPr>
        <w:spacing w:after="120" w:line="276" w:lineRule="auto"/>
        <w:rPr>
          <w:rFonts w:ascii="Tahoma" w:hAnsi="Tahoma" w:cs="Tahoma"/>
          <w:sz w:val="20"/>
          <w:szCs w:val="20"/>
        </w:rPr>
      </w:pPr>
    </w:p>
    <w:bookmarkEnd w:id="31"/>
    <w:p w14:paraId="04D997FD" w14:textId="77777777" w:rsidR="009F56ED" w:rsidRPr="00D15F18" w:rsidRDefault="009F56ED" w:rsidP="009F56ED">
      <w:pPr>
        <w:jc w:val="center"/>
        <w:rPr>
          <w:rFonts w:ascii="Tahoma" w:hAnsi="Tahoma" w:cs="Tahoma"/>
          <w:b/>
          <w:sz w:val="20"/>
          <w:szCs w:val="20"/>
        </w:rPr>
      </w:pPr>
      <w:r w:rsidRPr="00D15F18">
        <w:rPr>
          <w:rFonts w:ascii="Tahoma" w:hAnsi="Tahoma" w:cs="Tahoma"/>
          <w:b/>
          <w:sz w:val="20"/>
          <w:szCs w:val="20"/>
        </w:rPr>
        <w:t>XXI.</w:t>
      </w:r>
    </w:p>
    <w:p w14:paraId="2AA87B03" w14:textId="77777777" w:rsidR="009F56ED" w:rsidRPr="00D15F18" w:rsidRDefault="009F56ED" w:rsidP="009F56ED">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Závěrečná ujednání</w:t>
      </w:r>
    </w:p>
    <w:p w14:paraId="1C83DB1D" w14:textId="77777777" w:rsidR="006A58F8" w:rsidRPr="00D15F18" w:rsidRDefault="006A58F8" w:rsidP="00650A31">
      <w:pPr>
        <w:spacing w:after="120" w:line="276" w:lineRule="auto"/>
        <w:jc w:val="both"/>
        <w:rPr>
          <w:rFonts w:ascii="Tahoma" w:hAnsi="Tahoma" w:cs="Tahoma"/>
          <w:sz w:val="20"/>
          <w:szCs w:val="20"/>
        </w:rPr>
      </w:pPr>
    </w:p>
    <w:p w14:paraId="0979A3C8" w14:textId="77777777" w:rsidR="009F56ED" w:rsidRPr="00D15F18" w:rsidRDefault="009F56ED" w:rsidP="00A24077">
      <w:pPr>
        <w:pStyle w:val="Smlouva-slo"/>
        <w:numPr>
          <w:ilvl w:val="6"/>
          <w:numId w:val="36"/>
        </w:numPr>
        <w:tabs>
          <w:tab w:val="clear" w:pos="0"/>
        </w:tabs>
        <w:spacing w:line="276" w:lineRule="auto"/>
        <w:ind w:left="357" w:hanging="357"/>
        <w:rPr>
          <w:rFonts w:ascii="Tahoma" w:hAnsi="Tahoma" w:cs="Tahoma"/>
          <w:sz w:val="20"/>
        </w:rPr>
      </w:pPr>
      <w:r w:rsidRPr="00D15F18">
        <w:rPr>
          <w:rFonts w:ascii="Tahoma" w:hAnsi="Tahoma" w:cs="Tahoma"/>
          <w:sz w:val="20"/>
        </w:rPr>
        <w:t>Změnit nebo doplnit tuto smlouvu mohou smluvní strany pouze formou písemných dodatků, které budou vzestupně číslovány, výslovně prohlášeny za dodatky této smlouvy a podepsány oprávněnými zástupci smluvních stran.</w:t>
      </w:r>
    </w:p>
    <w:p w14:paraId="1A8CE4A2" w14:textId="77777777" w:rsidR="009F56ED" w:rsidRPr="00D15F18" w:rsidRDefault="009F56ED" w:rsidP="00A24077">
      <w:pPr>
        <w:pStyle w:val="Smlouva-slo"/>
        <w:numPr>
          <w:ilvl w:val="6"/>
          <w:numId w:val="36"/>
        </w:numPr>
        <w:tabs>
          <w:tab w:val="clear" w:pos="0"/>
        </w:tabs>
        <w:spacing w:line="276" w:lineRule="auto"/>
        <w:ind w:left="357" w:hanging="357"/>
        <w:rPr>
          <w:rFonts w:ascii="Tahoma" w:hAnsi="Tahoma" w:cs="Tahoma"/>
          <w:sz w:val="20"/>
        </w:rPr>
      </w:pPr>
      <w:r w:rsidRPr="00D15F18">
        <w:rPr>
          <w:rFonts w:ascii="Tahoma" w:hAnsi="Tahoma" w:cs="Tahoma"/>
          <w:sz w:val="20"/>
        </w:rPr>
        <w:t>V případě zániku závazku z této smlouvy před jeho řádným splněním je zhotovitel povinen ihned předat objednateli nedokončené dílo včetně věcí, které opatřil a které jsou součástí díla a uhradit případně vzniklou škodu. Smluvní strany uzavřou dohodu, ve které upraví vzájemná práva a povinnosti. Tento odstavec se přiměřeně použije i pro zánik závazku dle části C této smlouvy před řádným dokončením inženýrské činnosti, výkonu činnosti koordinátora bezpečnosti a ochrany zdraví při práci na staveništi po dobu přípravy stavby nebo výkonu dozoru projektanta.</w:t>
      </w:r>
    </w:p>
    <w:p w14:paraId="2A2BDE70" w14:textId="77777777" w:rsidR="009F56ED" w:rsidRPr="00D15F18" w:rsidRDefault="009F56ED" w:rsidP="00A24077">
      <w:pPr>
        <w:pStyle w:val="Smlouva-slo"/>
        <w:numPr>
          <w:ilvl w:val="6"/>
          <w:numId w:val="36"/>
        </w:numPr>
        <w:tabs>
          <w:tab w:val="clear" w:pos="0"/>
        </w:tabs>
        <w:spacing w:line="276" w:lineRule="auto"/>
        <w:ind w:left="357" w:hanging="357"/>
        <w:rPr>
          <w:rFonts w:ascii="Tahoma" w:hAnsi="Tahoma" w:cs="Tahoma"/>
          <w:sz w:val="20"/>
        </w:rPr>
      </w:pPr>
      <w:r w:rsidRPr="00D15F18">
        <w:rPr>
          <w:rFonts w:ascii="Tahoma" w:hAnsi="Tahoma" w:cs="Tahoma"/>
          <w:sz w:val="20"/>
        </w:rPr>
        <w:t>Zhotovitel nemůže bez souhlasu objednatele postoupit svá práva a povinnosti plynoucí z této smlouvy třetí osobě.</w:t>
      </w:r>
    </w:p>
    <w:p w14:paraId="70014261" w14:textId="77777777" w:rsidR="009F56ED" w:rsidRPr="00D15F18" w:rsidRDefault="009F56ED" w:rsidP="00A24077">
      <w:pPr>
        <w:pStyle w:val="Smlouva-slo"/>
        <w:numPr>
          <w:ilvl w:val="6"/>
          <w:numId w:val="36"/>
        </w:numPr>
        <w:tabs>
          <w:tab w:val="clear" w:pos="0"/>
        </w:tabs>
        <w:spacing w:line="276" w:lineRule="auto"/>
        <w:ind w:left="357" w:hanging="357"/>
        <w:rPr>
          <w:rFonts w:ascii="Tahoma" w:hAnsi="Tahoma" w:cs="Tahoma"/>
          <w:sz w:val="20"/>
        </w:rPr>
      </w:pPr>
      <w:r w:rsidRPr="00D15F18">
        <w:rPr>
          <w:rFonts w:ascii="Tahoma" w:eastAsia="Tahoma" w:hAnsi="Tahoma" w:cs="Tahoma"/>
          <w:sz w:val="20"/>
        </w:rPr>
        <w:t xml:space="preserve">Zhotovitel se zavazuje realizovat předmět plnění smlouvy prostřednictvím osob, kterými byla prokazována kvalifikace a jejichž kvalita (např. zkušenosti) byla hodnocena v rámci zadávacího řízení </w:t>
      </w:r>
      <w:r w:rsidRPr="00D15F18">
        <w:rPr>
          <w:rFonts w:ascii="Tahoma" w:eastAsia="Tahoma" w:hAnsi="Tahoma" w:cs="Tahoma"/>
          <w:sz w:val="20"/>
        </w:rPr>
        <w:lastRenderedPageBreak/>
        <w:t xml:space="preserve">(dále jen „odborná osoba“). Zhotovitel je oprávněn změnit odbornou osobu pouze z vážných důvodů, a to s předchozím písemným souhlasem objednatele (osoby oprávněné jednat ve věcech technických). Žádost o souhlas se změnou odborné osoby bude doložena doklady potřebnými k prokázání požadované kvalifikace a kritérií kvality, které byly předmětem hodnocení v zadávacím řízení. Objednatel vydá písemný souhlas se změnou odborné osoby do 14 dnů od doručení žádosti a všech potřebných dokladů za podmínky, že nová odborná osoba bude splňovat potřebnou kvalifikaci a ve vazbě k hodnocení bude naplňovat potřebná kritéria kvality. Nová odborná osoba musí disponovat minimálně stejnou kvalifikací, jaká byla po této osobě požadována v zadávacích podmínkách veřejné zakázky, a zároveň mít minimálně stejnou míru kvality jako původní (nahrazovaná) osoba v rámci hodnocení nabídek, případně minimálně v takovém rozsahu, který by neměl vliv na výsledné pořadí hodnocení nabídek účastníků zadávacího řízení. </w:t>
      </w:r>
    </w:p>
    <w:p w14:paraId="7B5C7F51" w14:textId="77777777" w:rsidR="009F56ED" w:rsidRPr="00D15F18" w:rsidRDefault="009F56ED" w:rsidP="00A24077">
      <w:pPr>
        <w:pStyle w:val="Smlouva-slo"/>
        <w:numPr>
          <w:ilvl w:val="6"/>
          <w:numId w:val="36"/>
        </w:numPr>
        <w:tabs>
          <w:tab w:val="clear" w:pos="0"/>
        </w:tabs>
        <w:spacing w:line="276" w:lineRule="auto"/>
        <w:ind w:left="357" w:hanging="357"/>
        <w:rPr>
          <w:rFonts w:ascii="Tahoma" w:hAnsi="Tahoma" w:cs="Tahoma"/>
          <w:sz w:val="20"/>
        </w:rPr>
      </w:pPr>
      <w:r w:rsidRPr="00D15F18">
        <w:rPr>
          <w:rFonts w:ascii="Tahoma" w:hAnsi="Tahoma" w:cs="Tahoma"/>
          <w:sz w:val="20"/>
        </w:rPr>
        <w:t>Tato smlouva nabývá platnosti dnem jejího podpisu oběma smluvními stranami a účinnosti dnem, kdy vyjádření souhlasu s obsahem návrhu smlouvy dojde druhé smluvní straně, nestanoví</w:t>
      </w:r>
      <w:r w:rsidRPr="00D15F18">
        <w:rPr>
          <w:rFonts w:ascii="Tahoma" w:hAnsi="Tahoma" w:cs="Tahoma"/>
          <w:sz w:val="20"/>
        </w:rPr>
        <w:noBreakHyphen/>
        <w:t xml:space="preserve">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 Smluvní strany se dohodly, že pokud se na tuto smlouvu vztahuje povinnost uveřejnění v registru smluv ve smyslu zákona o registru smluv, provede uveřejnění v souladu se zákonem objednatel. Smlouva bude zveřejněna po </w:t>
      </w:r>
      <w:proofErr w:type="spellStart"/>
      <w:r w:rsidRPr="00D15F18">
        <w:rPr>
          <w:rFonts w:ascii="Tahoma" w:hAnsi="Tahoma" w:cs="Tahoma"/>
          <w:sz w:val="20"/>
        </w:rPr>
        <w:t>anonymizaci</w:t>
      </w:r>
      <w:proofErr w:type="spellEnd"/>
      <w:r w:rsidRPr="00D15F18">
        <w:rPr>
          <w:rFonts w:ascii="Tahoma" w:hAnsi="Tahoma" w:cs="Tahoma"/>
          <w:sz w:val="20"/>
        </w:rPr>
        <w:t xml:space="preserve"> provedené v souladu s platnými právními předpisy.</w:t>
      </w:r>
    </w:p>
    <w:p w14:paraId="268D3ED6" w14:textId="77777777" w:rsidR="009F56ED" w:rsidRPr="00D15F18" w:rsidRDefault="009F56ED" w:rsidP="00A24077">
      <w:pPr>
        <w:pStyle w:val="Smlouva-slo"/>
        <w:numPr>
          <w:ilvl w:val="6"/>
          <w:numId w:val="36"/>
        </w:numPr>
        <w:tabs>
          <w:tab w:val="clear" w:pos="0"/>
        </w:tabs>
        <w:spacing w:line="276" w:lineRule="auto"/>
        <w:ind w:left="357" w:hanging="357"/>
        <w:rPr>
          <w:rFonts w:ascii="Tahoma" w:hAnsi="Tahoma" w:cs="Tahoma"/>
          <w:sz w:val="20"/>
        </w:rPr>
      </w:pPr>
      <w:r w:rsidRPr="00D15F18">
        <w:rPr>
          <w:rFonts w:ascii="Tahoma" w:hAnsi="Tahoma" w:cs="Tahoma"/>
          <w:sz w:val="20"/>
        </w:rPr>
        <w:t xml:space="preserve">Je-li tato smlouva uzavřena v listinné podobě, je vyhotovena ve </w:t>
      </w:r>
      <w:r w:rsidR="00A35C3A">
        <w:rPr>
          <w:rFonts w:ascii="Tahoma" w:hAnsi="Tahoma" w:cs="Tahoma"/>
          <w:sz w:val="20"/>
        </w:rPr>
        <w:t>dvou</w:t>
      </w:r>
      <w:r w:rsidRPr="00D15F18">
        <w:rPr>
          <w:rFonts w:ascii="Tahoma" w:hAnsi="Tahoma" w:cs="Tahoma"/>
          <w:sz w:val="20"/>
        </w:rPr>
        <w:t xml:space="preserve"> stejnopisech s platností originálu podepsaných oprávněnými zástupci smluvních stran, přičemž objednatel obdrží </w:t>
      </w:r>
      <w:r w:rsidR="00A35C3A">
        <w:rPr>
          <w:rFonts w:ascii="Tahoma" w:hAnsi="Tahoma" w:cs="Tahoma"/>
          <w:sz w:val="20"/>
        </w:rPr>
        <w:t>jedno</w:t>
      </w:r>
      <w:r w:rsidRPr="00D15F18">
        <w:rPr>
          <w:rFonts w:ascii="Tahoma" w:hAnsi="Tahoma" w:cs="Tahoma"/>
          <w:sz w:val="20"/>
        </w:rPr>
        <w:t xml:space="preserve"> a </w:t>
      </w:r>
      <w:r w:rsidRPr="00A35C3A">
        <w:rPr>
          <w:rFonts w:ascii="Tahoma" w:hAnsi="Tahoma" w:cs="Tahoma"/>
          <w:sz w:val="20"/>
        </w:rPr>
        <w:t xml:space="preserve">zhotovitel jedno </w:t>
      </w:r>
      <w:r w:rsidRPr="00D15F18">
        <w:rPr>
          <w:rFonts w:ascii="Tahoma" w:hAnsi="Tahoma" w:cs="Tahoma"/>
          <w:sz w:val="20"/>
        </w:rPr>
        <w:t>vyhotovení. Je-li tato smlouva uzavřena elektronicky, obdrží obě smluvní strany její elektronický originál opatřený elektronickými podpisy.</w:t>
      </w:r>
    </w:p>
    <w:p w14:paraId="13B06DB0" w14:textId="77777777" w:rsidR="009F56ED" w:rsidRPr="00D15F18" w:rsidRDefault="009F56ED" w:rsidP="00A24077">
      <w:pPr>
        <w:pStyle w:val="Smlouva-slo"/>
        <w:numPr>
          <w:ilvl w:val="6"/>
          <w:numId w:val="36"/>
        </w:numPr>
        <w:tabs>
          <w:tab w:val="clear" w:pos="0"/>
        </w:tabs>
        <w:spacing w:line="276" w:lineRule="auto"/>
        <w:ind w:left="357" w:hanging="357"/>
        <w:rPr>
          <w:rFonts w:ascii="Tahoma" w:hAnsi="Tahoma" w:cs="Tahoma"/>
          <w:sz w:val="20"/>
        </w:rPr>
      </w:pPr>
      <w:r w:rsidRPr="00D15F18">
        <w:rPr>
          <w:rFonts w:ascii="Tahoma" w:hAnsi="Tahoma" w:cs="Tahoma"/>
          <w:sz w:val="20"/>
        </w:rPr>
        <w:t>Smluvní strany shodně prohlašují, že si smlouvu před jejím podpisem přečetly a že se dohodly o celém jejím obsahu, což stvrzují svými podpisy.</w:t>
      </w:r>
    </w:p>
    <w:p w14:paraId="726CB986" w14:textId="77777777" w:rsidR="009F56ED" w:rsidRPr="00D15F18" w:rsidRDefault="009F56ED" w:rsidP="00C15EBA">
      <w:pPr>
        <w:numPr>
          <w:ilvl w:val="0"/>
          <w:numId w:val="37"/>
        </w:numPr>
        <w:spacing w:before="120" w:after="120" w:line="276" w:lineRule="auto"/>
        <w:ind w:left="357" w:hanging="357"/>
        <w:jc w:val="both"/>
        <w:rPr>
          <w:rFonts w:ascii="Tahoma" w:hAnsi="Tahoma" w:cs="Tahoma"/>
          <w:sz w:val="20"/>
          <w:szCs w:val="20"/>
        </w:rPr>
      </w:pPr>
      <w:r w:rsidRPr="00D15F18">
        <w:rPr>
          <w:rFonts w:ascii="Tahoma" w:hAnsi="Tahoma" w:cs="Tahoma"/>
          <w:sz w:val="20"/>
          <w:szCs w:val="20"/>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16" w:history="1">
        <w:r w:rsidR="00C15EBA" w:rsidRPr="00C37E78">
          <w:rPr>
            <w:rStyle w:val="Hypertextovodkaz"/>
            <w:rFonts w:ascii="Tahoma" w:hAnsi="Tahoma" w:cs="Tahoma"/>
            <w:sz w:val="20"/>
            <w:szCs w:val="20"/>
          </w:rPr>
          <w:t>https://www.snopava.cz/nemocnice/ochrana-osobnich-udaju</w:t>
        </w:r>
      </w:hyperlink>
      <w:r w:rsidRPr="00D15F18">
        <w:rPr>
          <w:rFonts w:ascii="Tahoma" w:hAnsi="Tahoma" w:cs="Tahoma"/>
          <w:sz w:val="20"/>
          <w:szCs w:val="20"/>
        </w:rPr>
        <w:t>.</w:t>
      </w:r>
    </w:p>
    <w:p w14:paraId="5016398C" w14:textId="77777777" w:rsidR="009D394E" w:rsidRPr="00D15F18" w:rsidRDefault="009D394E" w:rsidP="009D394E">
      <w:pPr>
        <w:pStyle w:val="Smlouva-slo"/>
        <w:spacing w:line="240" w:lineRule="auto"/>
        <w:ind w:left="357"/>
        <w:rPr>
          <w:rFonts w:ascii="Tahoma" w:eastAsia="Ubuntu" w:hAnsi="Tahoma" w:cs="Tahoma"/>
          <w:color w:val="FF00FF"/>
          <w:sz w:val="20"/>
        </w:rPr>
      </w:pPr>
    </w:p>
    <w:tbl>
      <w:tblPr>
        <w:tblW w:w="0" w:type="auto"/>
        <w:tblLook w:val="04A0" w:firstRow="1" w:lastRow="0" w:firstColumn="1" w:lastColumn="0" w:noHBand="0" w:noVBand="1"/>
      </w:tblPr>
      <w:tblGrid>
        <w:gridCol w:w="4478"/>
        <w:gridCol w:w="4592"/>
      </w:tblGrid>
      <w:tr w:rsidR="003E7416" w:rsidRPr="00D15F18" w14:paraId="6CE55AB3" w14:textId="77777777" w:rsidTr="009D394E">
        <w:tc>
          <w:tcPr>
            <w:tcW w:w="4478" w:type="dxa"/>
          </w:tcPr>
          <w:p w14:paraId="7FAA910A" w14:textId="77777777" w:rsidR="003E7416" w:rsidRPr="00D15F18" w:rsidRDefault="003E7416" w:rsidP="007C0279">
            <w:pPr>
              <w:tabs>
                <w:tab w:val="left" w:pos="2707"/>
              </w:tabs>
              <w:spacing w:after="120" w:line="276" w:lineRule="auto"/>
              <w:ind w:left="425" w:hanging="425"/>
              <w:jc w:val="both"/>
              <w:rPr>
                <w:rFonts w:ascii="Tahoma" w:hAnsi="Tahoma" w:cs="Tahoma"/>
                <w:sz w:val="20"/>
                <w:szCs w:val="20"/>
              </w:rPr>
            </w:pPr>
            <w:r w:rsidRPr="00D15F18">
              <w:rPr>
                <w:rFonts w:ascii="Tahoma" w:hAnsi="Tahoma" w:cs="Tahoma"/>
                <w:sz w:val="20"/>
                <w:szCs w:val="20"/>
              </w:rPr>
              <w:t>V Opavě dne</w:t>
            </w:r>
          </w:p>
        </w:tc>
        <w:tc>
          <w:tcPr>
            <w:tcW w:w="4592" w:type="dxa"/>
          </w:tcPr>
          <w:p w14:paraId="4D8B1D06" w14:textId="77777777" w:rsidR="003E7416" w:rsidRPr="00D15F18" w:rsidRDefault="003E7416" w:rsidP="00F153FA">
            <w:pPr>
              <w:tabs>
                <w:tab w:val="left" w:pos="2707"/>
              </w:tabs>
              <w:spacing w:after="120" w:line="276" w:lineRule="auto"/>
              <w:ind w:left="425" w:hanging="44"/>
              <w:jc w:val="both"/>
              <w:rPr>
                <w:rFonts w:ascii="Tahoma" w:hAnsi="Tahoma" w:cs="Tahoma"/>
                <w:sz w:val="20"/>
                <w:szCs w:val="20"/>
              </w:rPr>
            </w:pPr>
            <w:proofErr w:type="gramStart"/>
            <w:r w:rsidRPr="00D15F18">
              <w:rPr>
                <w:rFonts w:ascii="Tahoma" w:hAnsi="Tahoma" w:cs="Tahoma"/>
                <w:sz w:val="20"/>
                <w:szCs w:val="20"/>
              </w:rPr>
              <w:t xml:space="preserve">V  </w:t>
            </w:r>
            <w:r w:rsidR="00633675" w:rsidRPr="00D15F18">
              <w:rPr>
                <w:rFonts w:ascii="Tahoma" w:hAnsi="Tahoma" w:cs="Tahoma"/>
                <w:sz w:val="20"/>
                <w:szCs w:val="20"/>
              </w:rPr>
              <w:t>…</w:t>
            </w:r>
            <w:proofErr w:type="gramEnd"/>
            <w:r w:rsidR="00633675" w:rsidRPr="00D15F18">
              <w:rPr>
                <w:rFonts w:ascii="Tahoma" w:hAnsi="Tahoma" w:cs="Tahoma"/>
                <w:sz w:val="20"/>
                <w:szCs w:val="20"/>
              </w:rPr>
              <w:t>……………………</w:t>
            </w:r>
            <w:r w:rsidRPr="00D15F18">
              <w:rPr>
                <w:rFonts w:ascii="Tahoma" w:hAnsi="Tahoma" w:cs="Tahoma"/>
                <w:sz w:val="20"/>
                <w:szCs w:val="20"/>
              </w:rPr>
              <w:t>dne  ………</w:t>
            </w:r>
          </w:p>
        </w:tc>
      </w:tr>
      <w:tr w:rsidR="003E7416" w:rsidRPr="00D15F18" w14:paraId="2624CE2A" w14:textId="77777777" w:rsidTr="009D394E">
        <w:tc>
          <w:tcPr>
            <w:tcW w:w="4478" w:type="dxa"/>
          </w:tcPr>
          <w:p w14:paraId="35D577F8" w14:textId="77777777" w:rsidR="00ED39A6" w:rsidRPr="00D15F18" w:rsidRDefault="00ED39A6" w:rsidP="007C0279">
            <w:pPr>
              <w:tabs>
                <w:tab w:val="left" w:pos="2707"/>
              </w:tabs>
              <w:spacing w:after="120" w:line="276" w:lineRule="auto"/>
              <w:ind w:left="425" w:hanging="425"/>
              <w:jc w:val="both"/>
              <w:rPr>
                <w:rFonts w:ascii="Tahoma" w:hAnsi="Tahoma" w:cs="Tahoma"/>
                <w:sz w:val="20"/>
                <w:szCs w:val="20"/>
              </w:rPr>
            </w:pPr>
          </w:p>
          <w:p w14:paraId="59683125" w14:textId="77777777" w:rsidR="006D6317" w:rsidRDefault="006D6317" w:rsidP="00650A31">
            <w:pPr>
              <w:tabs>
                <w:tab w:val="left" w:pos="2707"/>
              </w:tabs>
              <w:spacing w:after="120" w:line="276" w:lineRule="auto"/>
              <w:jc w:val="both"/>
              <w:rPr>
                <w:rFonts w:ascii="Tahoma" w:hAnsi="Tahoma" w:cs="Tahoma"/>
                <w:sz w:val="20"/>
                <w:szCs w:val="20"/>
              </w:rPr>
            </w:pPr>
          </w:p>
          <w:p w14:paraId="0D32404C" w14:textId="77777777" w:rsidR="009D394E" w:rsidRPr="00D15F18" w:rsidRDefault="009D394E" w:rsidP="00650A31">
            <w:pPr>
              <w:tabs>
                <w:tab w:val="left" w:pos="2707"/>
              </w:tabs>
              <w:spacing w:after="120" w:line="276" w:lineRule="auto"/>
              <w:jc w:val="both"/>
              <w:rPr>
                <w:rFonts w:ascii="Tahoma" w:hAnsi="Tahoma" w:cs="Tahoma"/>
                <w:sz w:val="20"/>
                <w:szCs w:val="20"/>
              </w:rPr>
            </w:pPr>
          </w:p>
          <w:p w14:paraId="5BD94DA5" w14:textId="77777777" w:rsidR="003E7416" w:rsidRPr="00D15F18" w:rsidRDefault="003E7416" w:rsidP="007C0279">
            <w:pPr>
              <w:tabs>
                <w:tab w:val="left" w:pos="2707"/>
              </w:tabs>
              <w:spacing w:after="120" w:line="276" w:lineRule="auto"/>
              <w:ind w:left="425" w:hanging="425"/>
              <w:jc w:val="both"/>
              <w:rPr>
                <w:rFonts w:ascii="Tahoma" w:hAnsi="Tahoma" w:cs="Tahoma"/>
                <w:sz w:val="20"/>
                <w:szCs w:val="20"/>
              </w:rPr>
            </w:pPr>
            <w:r w:rsidRPr="00D15F18">
              <w:rPr>
                <w:rFonts w:ascii="Tahoma" w:hAnsi="Tahoma" w:cs="Tahoma"/>
                <w:sz w:val="20"/>
                <w:szCs w:val="20"/>
              </w:rPr>
              <w:t>_________________________________</w:t>
            </w:r>
          </w:p>
        </w:tc>
        <w:tc>
          <w:tcPr>
            <w:tcW w:w="4592" w:type="dxa"/>
          </w:tcPr>
          <w:p w14:paraId="3A8488F6" w14:textId="77777777" w:rsidR="008A363E" w:rsidRPr="00D15F18" w:rsidRDefault="008A363E" w:rsidP="00F153FA">
            <w:pPr>
              <w:tabs>
                <w:tab w:val="left" w:pos="2707"/>
              </w:tabs>
              <w:spacing w:after="120" w:line="276" w:lineRule="auto"/>
              <w:ind w:left="425" w:hanging="44"/>
              <w:jc w:val="both"/>
              <w:rPr>
                <w:rFonts w:ascii="Tahoma" w:hAnsi="Tahoma" w:cs="Tahoma"/>
                <w:sz w:val="20"/>
                <w:szCs w:val="20"/>
              </w:rPr>
            </w:pPr>
          </w:p>
          <w:p w14:paraId="09870CED" w14:textId="77777777" w:rsidR="009D394E" w:rsidRDefault="009D394E" w:rsidP="00F153FA">
            <w:pPr>
              <w:tabs>
                <w:tab w:val="left" w:pos="2707"/>
              </w:tabs>
              <w:spacing w:after="120" w:line="276" w:lineRule="auto"/>
              <w:ind w:left="425" w:hanging="44"/>
              <w:jc w:val="both"/>
              <w:rPr>
                <w:rFonts w:ascii="Tahoma" w:hAnsi="Tahoma" w:cs="Tahoma"/>
                <w:sz w:val="20"/>
                <w:szCs w:val="20"/>
              </w:rPr>
            </w:pPr>
          </w:p>
          <w:p w14:paraId="1D07A57C" w14:textId="77777777" w:rsidR="009D394E" w:rsidRDefault="009D394E" w:rsidP="00F153FA">
            <w:pPr>
              <w:tabs>
                <w:tab w:val="left" w:pos="2707"/>
              </w:tabs>
              <w:spacing w:after="120" w:line="276" w:lineRule="auto"/>
              <w:ind w:left="425" w:hanging="44"/>
              <w:jc w:val="both"/>
              <w:rPr>
                <w:rFonts w:ascii="Tahoma" w:hAnsi="Tahoma" w:cs="Tahoma"/>
                <w:sz w:val="20"/>
                <w:szCs w:val="20"/>
              </w:rPr>
            </w:pPr>
          </w:p>
          <w:p w14:paraId="4964412A" w14:textId="77777777" w:rsidR="003E7416" w:rsidRPr="00D15F18" w:rsidRDefault="003E7416" w:rsidP="00F153FA">
            <w:pPr>
              <w:tabs>
                <w:tab w:val="left" w:pos="2707"/>
              </w:tabs>
              <w:spacing w:after="120" w:line="276" w:lineRule="auto"/>
              <w:ind w:left="425" w:hanging="44"/>
              <w:jc w:val="both"/>
              <w:rPr>
                <w:rFonts w:ascii="Tahoma" w:hAnsi="Tahoma" w:cs="Tahoma"/>
                <w:sz w:val="20"/>
                <w:szCs w:val="20"/>
              </w:rPr>
            </w:pPr>
            <w:r w:rsidRPr="00D15F18">
              <w:rPr>
                <w:rFonts w:ascii="Tahoma" w:hAnsi="Tahoma" w:cs="Tahoma"/>
                <w:sz w:val="20"/>
                <w:szCs w:val="20"/>
              </w:rPr>
              <w:t>______________________________</w:t>
            </w:r>
          </w:p>
        </w:tc>
      </w:tr>
    </w:tbl>
    <w:p w14:paraId="6D05D5EE" w14:textId="77777777" w:rsidR="003E7416" w:rsidRPr="00D15F18" w:rsidRDefault="00D70880" w:rsidP="007C0279">
      <w:pPr>
        <w:tabs>
          <w:tab w:val="left" w:pos="2520"/>
        </w:tabs>
        <w:spacing w:after="120" w:line="276" w:lineRule="auto"/>
        <w:ind w:left="425" w:hanging="425"/>
        <w:jc w:val="both"/>
        <w:rPr>
          <w:rFonts w:ascii="Tahoma" w:hAnsi="Tahoma" w:cs="Tahoma"/>
          <w:sz w:val="20"/>
          <w:szCs w:val="20"/>
        </w:rPr>
      </w:pPr>
      <w:r w:rsidRPr="00D15F18">
        <w:rPr>
          <w:rFonts w:ascii="Tahoma" w:hAnsi="Tahoma" w:cs="Tahoma"/>
          <w:sz w:val="20"/>
          <w:szCs w:val="20"/>
        </w:rPr>
        <w:t>Ing. Karel Siebert</w:t>
      </w:r>
      <w:r w:rsidR="003E7416" w:rsidRPr="00D15F18">
        <w:rPr>
          <w:rFonts w:ascii="Tahoma" w:hAnsi="Tahoma" w:cs="Tahoma"/>
          <w:sz w:val="20"/>
          <w:szCs w:val="20"/>
        </w:rPr>
        <w:t>, MBA, ředitel</w:t>
      </w:r>
      <w:r w:rsidR="003E7416" w:rsidRPr="00D15F18">
        <w:rPr>
          <w:rFonts w:ascii="Tahoma" w:hAnsi="Tahoma" w:cs="Tahoma"/>
          <w:sz w:val="20"/>
          <w:szCs w:val="20"/>
        </w:rPr>
        <w:tab/>
      </w:r>
      <w:r w:rsidR="003E7416" w:rsidRPr="00D15F18">
        <w:rPr>
          <w:rFonts w:ascii="Tahoma" w:hAnsi="Tahoma" w:cs="Tahoma"/>
          <w:sz w:val="20"/>
          <w:szCs w:val="20"/>
        </w:rPr>
        <w:tab/>
      </w:r>
      <w:r w:rsidR="00C14621" w:rsidRPr="00D15F18">
        <w:rPr>
          <w:rFonts w:ascii="Tahoma" w:hAnsi="Tahoma" w:cs="Tahoma"/>
          <w:sz w:val="20"/>
          <w:szCs w:val="20"/>
        </w:rPr>
        <w:tab/>
      </w:r>
      <w:r w:rsidR="00C14621" w:rsidRPr="00D15F18">
        <w:rPr>
          <w:rFonts w:ascii="Tahoma" w:hAnsi="Tahoma" w:cs="Tahoma"/>
          <w:sz w:val="20"/>
          <w:szCs w:val="20"/>
        </w:rPr>
        <w:tab/>
      </w:r>
    </w:p>
    <w:p w14:paraId="13ECFFE7" w14:textId="77777777" w:rsidR="003E7416" w:rsidRPr="00D15F18" w:rsidRDefault="008978CD" w:rsidP="007C0279">
      <w:pPr>
        <w:pStyle w:val="rove3"/>
        <w:tabs>
          <w:tab w:val="clear" w:pos="1418"/>
          <w:tab w:val="left" w:pos="426"/>
        </w:tabs>
        <w:spacing w:line="276" w:lineRule="auto"/>
        <w:ind w:left="425" w:hanging="425"/>
        <w:jc w:val="both"/>
        <w:rPr>
          <w:rFonts w:ascii="Tahoma" w:hAnsi="Tahoma" w:cs="Tahoma"/>
          <w:sz w:val="20"/>
          <w:szCs w:val="20"/>
        </w:rPr>
      </w:pPr>
      <w:r w:rsidRPr="00D15F18">
        <w:rPr>
          <w:rFonts w:ascii="Tahoma" w:hAnsi="Tahoma" w:cs="Tahoma"/>
          <w:sz w:val="20"/>
          <w:szCs w:val="20"/>
        </w:rPr>
        <w:t>z</w:t>
      </w:r>
      <w:r w:rsidR="003E7416" w:rsidRPr="00D15F18">
        <w:rPr>
          <w:rFonts w:ascii="Tahoma" w:hAnsi="Tahoma" w:cs="Tahoma"/>
          <w:sz w:val="20"/>
          <w:szCs w:val="20"/>
        </w:rPr>
        <w:t xml:space="preserve">a </w:t>
      </w:r>
      <w:r w:rsidRPr="00D15F18">
        <w:rPr>
          <w:rFonts w:ascii="Tahoma" w:hAnsi="Tahoma" w:cs="Tahoma"/>
          <w:sz w:val="20"/>
          <w:szCs w:val="20"/>
        </w:rPr>
        <w:t>Objednatele</w:t>
      </w:r>
      <w:r w:rsidR="003E7416" w:rsidRPr="00D15F18">
        <w:rPr>
          <w:rFonts w:ascii="Tahoma" w:hAnsi="Tahoma" w:cs="Tahoma"/>
          <w:sz w:val="20"/>
          <w:szCs w:val="20"/>
        </w:rPr>
        <w:tab/>
      </w:r>
      <w:r w:rsidR="003E7416" w:rsidRPr="00D15F18">
        <w:rPr>
          <w:rFonts w:ascii="Tahoma" w:hAnsi="Tahoma" w:cs="Tahoma"/>
          <w:sz w:val="20"/>
          <w:szCs w:val="20"/>
        </w:rPr>
        <w:tab/>
      </w:r>
      <w:r w:rsidR="003E7416" w:rsidRPr="00D15F18">
        <w:rPr>
          <w:rFonts w:ascii="Tahoma" w:hAnsi="Tahoma" w:cs="Tahoma"/>
          <w:sz w:val="20"/>
          <w:szCs w:val="20"/>
        </w:rPr>
        <w:tab/>
      </w:r>
      <w:r w:rsidR="003E7416" w:rsidRPr="00D15F18">
        <w:rPr>
          <w:rFonts w:ascii="Tahoma" w:hAnsi="Tahoma" w:cs="Tahoma"/>
          <w:sz w:val="20"/>
          <w:szCs w:val="20"/>
        </w:rPr>
        <w:tab/>
      </w:r>
      <w:r w:rsidR="001E5A43" w:rsidRPr="00D15F18">
        <w:rPr>
          <w:rFonts w:ascii="Tahoma" w:hAnsi="Tahoma" w:cs="Tahoma"/>
          <w:sz w:val="20"/>
          <w:szCs w:val="20"/>
        </w:rPr>
        <w:t xml:space="preserve">         </w:t>
      </w:r>
      <w:r w:rsidR="00F153FA" w:rsidRPr="00D15F18">
        <w:rPr>
          <w:rFonts w:ascii="Tahoma" w:hAnsi="Tahoma" w:cs="Tahoma"/>
          <w:sz w:val="20"/>
          <w:szCs w:val="20"/>
        </w:rPr>
        <w:tab/>
      </w:r>
      <w:r w:rsidR="00F153FA" w:rsidRPr="00D15F18">
        <w:rPr>
          <w:rFonts w:ascii="Tahoma" w:hAnsi="Tahoma" w:cs="Tahoma"/>
          <w:sz w:val="20"/>
          <w:szCs w:val="20"/>
        </w:rPr>
        <w:tab/>
      </w:r>
      <w:r w:rsidRPr="00D15F18">
        <w:rPr>
          <w:rFonts w:ascii="Tahoma" w:hAnsi="Tahoma" w:cs="Tahoma"/>
          <w:sz w:val="20"/>
          <w:szCs w:val="20"/>
        </w:rPr>
        <w:t>z</w:t>
      </w:r>
      <w:r w:rsidR="003E7416" w:rsidRPr="00D15F18">
        <w:rPr>
          <w:rFonts w:ascii="Tahoma" w:hAnsi="Tahoma" w:cs="Tahoma"/>
          <w:sz w:val="20"/>
          <w:szCs w:val="20"/>
        </w:rPr>
        <w:t xml:space="preserve">a </w:t>
      </w:r>
      <w:r w:rsidR="00526B65" w:rsidRPr="00D15F18">
        <w:rPr>
          <w:rFonts w:ascii="Tahoma" w:hAnsi="Tahoma" w:cs="Tahoma"/>
          <w:sz w:val="20"/>
          <w:szCs w:val="20"/>
        </w:rPr>
        <w:t>Zhotovitel</w:t>
      </w:r>
      <w:r w:rsidRPr="00D15F18">
        <w:rPr>
          <w:rFonts w:ascii="Tahoma" w:hAnsi="Tahoma" w:cs="Tahoma"/>
          <w:sz w:val="20"/>
          <w:szCs w:val="20"/>
        </w:rPr>
        <w:t>e</w:t>
      </w:r>
      <w:r w:rsidR="003E7416" w:rsidRPr="00D15F18">
        <w:rPr>
          <w:rFonts w:ascii="Tahoma" w:hAnsi="Tahoma" w:cs="Tahoma"/>
          <w:sz w:val="20"/>
          <w:szCs w:val="20"/>
        </w:rPr>
        <w:tab/>
      </w:r>
    </w:p>
    <w:sectPr w:rsidR="003E7416" w:rsidRPr="00D15F18" w:rsidSect="00D747E6">
      <w:headerReference w:type="default" r:id="rId17"/>
      <w:footerReference w:type="even" r:id="rId18"/>
      <w:footerReference w:type="default" r:id="rId19"/>
      <w:headerReference w:type="first" r:id="rId20"/>
      <w:footerReference w:type="first" r:id="rId21"/>
      <w:pgSz w:w="11906" w:h="16838" w:code="9"/>
      <w:pgMar w:top="1021" w:right="1418" w:bottom="102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 w:author="Ing. Marie Prokšová" w:date="2026-03-16T11:24:00Z" w:initials="IMP">
    <w:p w14:paraId="56C8E9DE" w14:textId="77777777" w:rsidR="00350120" w:rsidRDefault="00350120">
      <w:pPr>
        <w:pStyle w:val="Textkomente"/>
      </w:pPr>
      <w:r>
        <w:rPr>
          <w:rStyle w:val="Odkaznakoment"/>
        </w:rPr>
        <w:annotationRef/>
      </w:r>
      <w:r>
        <w:t>V zadávací dokumentaci tato podmínka není, tak buď tady smazat nebo v ZD dopsat.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C8E9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C8E9DE" w16cid:durableId="2D6266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547CE" w14:textId="77777777" w:rsidR="00D41D06" w:rsidRDefault="00D41D06">
      <w:r>
        <w:separator/>
      </w:r>
    </w:p>
    <w:p w14:paraId="363090A3" w14:textId="77777777" w:rsidR="00D41D06" w:rsidRDefault="00D41D06"/>
  </w:endnote>
  <w:endnote w:type="continuationSeparator" w:id="0">
    <w:p w14:paraId="57CB37CA" w14:textId="77777777" w:rsidR="00D41D06" w:rsidRDefault="00D41D06">
      <w:r>
        <w:continuationSeparator/>
      </w:r>
    </w:p>
    <w:p w14:paraId="2A282910" w14:textId="77777777" w:rsidR="00D41D06" w:rsidRDefault="00D41D06"/>
    <w:p w14:paraId="61BC0328" w14:textId="77777777" w:rsidR="00D41D06" w:rsidRDefault="00D41D06">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Ubuntu">
    <w:charset w:val="00"/>
    <w:family w:val="swiss"/>
    <w:pitch w:val="variable"/>
    <w:sig w:usb0="E00002FF" w:usb1="5000205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6035A" w14:textId="77777777" w:rsidR="00350120" w:rsidRDefault="0035012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AFB849D" w14:textId="77777777" w:rsidR="00350120" w:rsidRDefault="00350120">
    <w:pPr>
      <w:pStyle w:val="Zpat"/>
    </w:pPr>
  </w:p>
  <w:p w14:paraId="3E1B4A9C" w14:textId="77777777" w:rsidR="00350120" w:rsidRDefault="003501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4E5BA" w14:textId="77777777" w:rsidR="00350120" w:rsidRDefault="00350120">
    <w:pPr>
      <w:pStyle w:val="Zpat"/>
      <w:jc w:val="center"/>
      <w:rPr>
        <w:rFonts w:ascii="Tahoma" w:hAnsi="Tahoma" w:cs="Tahoma"/>
        <w:sz w:val="20"/>
      </w:rPr>
    </w:pPr>
    <w:r>
      <w:rPr>
        <w:rFonts w:ascii="Tahoma" w:hAnsi="Tahoma" w:cs="Tahoma"/>
        <w:sz w:val="20"/>
      </w:rPr>
      <w:pict w14:anchorId="46D63F39">
        <v:rect id="_x0000_i1025" style="width:0;height:1.5pt" o:hralign="center" o:hrstd="t" o:hr="t" fillcolor="#a0a0a0" stroked="f"/>
      </w:pict>
    </w:r>
  </w:p>
  <w:p w14:paraId="17CDF833" w14:textId="77777777" w:rsidR="00350120" w:rsidRDefault="00350120">
    <w:pPr>
      <w:pStyle w:val="Zpat"/>
      <w:jc w:val="center"/>
      <w:rPr>
        <w:iCs/>
        <w:sz w:val="18"/>
        <w:szCs w:val="18"/>
      </w:rPr>
    </w:pPr>
    <w:r w:rsidRPr="00633675">
      <w:rPr>
        <w:rFonts w:ascii="Tahoma" w:hAnsi="Tahoma" w:cs="Tahoma"/>
        <w:sz w:val="18"/>
        <w:szCs w:val="18"/>
      </w:rPr>
      <w:t xml:space="preserve">Stránka </w:t>
    </w:r>
    <w:r w:rsidRPr="00633675">
      <w:rPr>
        <w:rFonts w:ascii="Tahoma" w:hAnsi="Tahoma" w:cs="Tahoma"/>
        <w:b/>
        <w:sz w:val="18"/>
        <w:szCs w:val="18"/>
      </w:rPr>
      <w:fldChar w:fldCharType="begin"/>
    </w:r>
    <w:r w:rsidRPr="00633675">
      <w:rPr>
        <w:rFonts w:ascii="Tahoma" w:hAnsi="Tahoma" w:cs="Tahoma"/>
        <w:b/>
        <w:sz w:val="18"/>
        <w:szCs w:val="18"/>
      </w:rPr>
      <w:instrText>PAGE</w:instrText>
    </w:r>
    <w:r w:rsidRPr="00633675">
      <w:rPr>
        <w:rFonts w:ascii="Tahoma" w:hAnsi="Tahoma" w:cs="Tahoma"/>
        <w:b/>
        <w:sz w:val="18"/>
        <w:szCs w:val="18"/>
      </w:rPr>
      <w:fldChar w:fldCharType="separate"/>
    </w:r>
    <w:r>
      <w:rPr>
        <w:rFonts w:ascii="Tahoma" w:hAnsi="Tahoma" w:cs="Tahoma"/>
        <w:b/>
        <w:noProof/>
        <w:sz w:val="18"/>
        <w:szCs w:val="18"/>
      </w:rPr>
      <w:t>1</w:t>
    </w:r>
    <w:r w:rsidRPr="00633675">
      <w:rPr>
        <w:rFonts w:ascii="Tahoma" w:hAnsi="Tahoma" w:cs="Tahoma"/>
        <w:b/>
        <w:sz w:val="18"/>
        <w:szCs w:val="18"/>
      </w:rPr>
      <w:fldChar w:fldCharType="end"/>
    </w:r>
    <w:r w:rsidRPr="00633675">
      <w:rPr>
        <w:rFonts w:ascii="Tahoma" w:hAnsi="Tahoma" w:cs="Tahoma"/>
        <w:sz w:val="18"/>
        <w:szCs w:val="18"/>
      </w:rPr>
      <w:t xml:space="preserve"> z </w:t>
    </w:r>
    <w:r w:rsidRPr="00633675">
      <w:rPr>
        <w:rFonts w:ascii="Tahoma" w:hAnsi="Tahoma" w:cs="Tahoma"/>
        <w:b/>
        <w:sz w:val="18"/>
        <w:szCs w:val="18"/>
      </w:rPr>
      <w:fldChar w:fldCharType="begin"/>
    </w:r>
    <w:r w:rsidRPr="00633675">
      <w:rPr>
        <w:rFonts w:ascii="Tahoma" w:hAnsi="Tahoma" w:cs="Tahoma"/>
        <w:b/>
        <w:sz w:val="18"/>
        <w:szCs w:val="18"/>
      </w:rPr>
      <w:instrText>NUMPAGES</w:instrText>
    </w:r>
    <w:r w:rsidRPr="00633675">
      <w:rPr>
        <w:rFonts w:ascii="Tahoma" w:hAnsi="Tahoma" w:cs="Tahoma"/>
        <w:b/>
        <w:sz w:val="18"/>
        <w:szCs w:val="18"/>
      </w:rPr>
      <w:fldChar w:fldCharType="separate"/>
    </w:r>
    <w:r>
      <w:rPr>
        <w:rFonts w:ascii="Tahoma" w:hAnsi="Tahoma" w:cs="Tahoma"/>
        <w:b/>
        <w:noProof/>
        <w:sz w:val="18"/>
        <w:szCs w:val="18"/>
      </w:rPr>
      <w:t>18</w:t>
    </w:r>
    <w:r w:rsidRPr="00633675">
      <w:rPr>
        <w:rFonts w:ascii="Tahoma" w:hAnsi="Tahoma" w:cs="Tahoma"/>
        <w:b/>
        <w:sz w:val="18"/>
        <w:szCs w:val="18"/>
      </w:rPr>
      <w:fldChar w:fldCharType="end"/>
    </w:r>
    <w:r w:rsidRPr="009D444F">
      <w:rPr>
        <w:iCs/>
        <w:sz w:val="18"/>
        <w:szCs w:val="18"/>
      </w:rPr>
      <w:t xml:space="preserve"> </w:t>
    </w:r>
    <w:r>
      <w:rPr>
        <w:iCs/>
        <w:sz w:val="18"/>
        <w:szCs w:val="18"/>
      </w:rPr>
      <w:t xml:space="preserve">  </w:t>
    </w:r>
  </w:p>
  <w:p w14:paraId="53B77818" w14:textId="77777777" w:rsidR="00350120" w:rsidRPr="009C274D" w:rsidRDefault="00350120" w:rsidP="004F7571">
    <w:pPr>
      <w:pStyle w:val="Zpat"/>
      <w:tabs>
        <w:tab w:val="clear" w:pos="9072"/>
        <w:tab w:val="right" w:pos="9498"/>
      </w:tabs>
      <w:jc w:val="right"/>
      <w:rPr>
        <w:rFonts w:ascii="Tahoma" w:hAnsi="Tahoma" w:cs="Tahoma"/>
        <w:iCs/>
        <w:sz w:val="20"/>
        <w:szCs w:val="20"/>
      </w:rPr>
    </w:pPr>
    <w:r>
      <w:rPr>
        <w:rFonts w:ascii="Verdana" w:hAnsi="Verdana"/>
        <w:sz w:val="18"/>
        <w:szCs w:val="18"/>
      </w:rPr>
      <w:tab/>
    </w:r>
    <w:r w:rsidRPr="00764582">
      <w:rPr>
        <w:rFonts w:ascii="Tahoma" w:hAnsi="Tahoma" w:cs="Tahoma"/>
        <w:bCs/>
        <w:color w:val="000000"/>
        <w:sz w:val="20"/>
        <w:szCs w:val="20"/>
        <w:shd w:val="clear" w:color="auto" w:fill="FFFFFF"/>
      </w:rPr>
      <w:t>OPA/Hal/202</w:t>
    </w:r>
    <w:r>
      <w:rPr>
        <w:rFonts w:ascii="Tahoma" w:hAnsi="Tahoma" w:cs="Tahoma"/>
        <w:bCs/>
        <w:color w:val="000000"/>
        <w:sz w:val="20"/>
        <w:szCs w:val="20"/>
        <w:shd w:val="clear" w:color="auto" w:fill="FFFFFF"/>
      </w:rPr>
      <w:t>6</w:t>
    </w:r>
    <w:r w:rsidRPr="00764582">
      <w:rPr>
        <w:rFonts w:ascii="Tahoma" w:hAnsi="Tahoma" w:cs="Tahoma"/>
        <w:bCs/>
        <w:color w:val="000000"/>
        <w:sz w:val="20"/>
        <w:szCs w:val="20"/>
        <w:shd w:val="clear" w:color="auto" w:fill="FFFFFF"/>
      </w:rPr>
      <w:t>/0</w:t>
    </w:r>
    <w:r>
      <w:rPr>
        <w:rFonts w:ascii="Tahoma" w:hAnsi="Tahoma" w:cs="Tahoma"/>
        <w:bCs/>
        <w:color w:val="000000"/>
        <w:sz w:val="20"/>
        <w:szCs w:val="20"/>
        <w:shd w:val="clear" w:color="auto" w:fill="FFFFFF"/>
      </w:rPr>
      <w:t>5</w:t>
    </w:r>
    <w:r w:rsidRPr="00764582">
      <w:rPr>
        <w:rFonts w:ascii="Tahoma" w:hAnsi="Tahoma" w:cs="Tahoma"/>
        <w:bCs/>
        <w:color w:val="000000"/>
        <w:sz w:val="20"/>
        <w:szCs w:val="20"/>
        <w:shd w:val="clear" w:color="auto" w:fill="FFFFFF"/>
      </w:rPr>
      <w:t>/</w:t>
    </w:r>
    <w:r>
      <w:rPr>
        <w:rFonts w:ascii="Tahoma" w:hAnsi="Tahoma" w:cs="Tahoma"/>
        <w:bCs/>
        <w:color w:val="000000"/>
        <w:sz w:val="20"/>
        <w:szCs w:val="20"/>
        <w:shd w:val="clear" w:color="auto" w:fill="FFFFFF"/>
      </w:rPr>
      <w:t>koridory-PD-II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19BD5" w14:textId="77777777" w:rsidR="00350120" w:rsidRDefault="00350120">
    <w:pPr>
      <w:pStyle w:val="Zpat"/>
      <w:jc w:val="center"/>
    </w:pPr>
  </w:p>
  <w:p w14:paraId="4D03D906" w14:textId="77777777" w:rsidR="00350120" w:rsidRDefault="00350120">
    <w:pPr>
      <w:pStyle w:val="Zpat"/>
      <w:jc w:val="center"/>
    </w:pPr>
    <w:r>
      <w:pict w14:anchorId="2444594E">
        <v:rect id="_x0000_i1026" style="width:0;height:1.5pt" o:hralign="center" o:hrstd="t" o:hr="t" fillcolor="#a0a0a0" stroked="f"/>
      </w:pict>
    </w:r>
  </w:p>
  <w:p w14:paraId="27A9A030" w14:textId="77777777" w:rsidR="00350120" w:rsidRPr="00B87525" w:rsidRDefault="00350120">
    <w:pPr>
      <w:pStyle w:val="Zpat"/>
      <w:jc w:val="center"/>
      <w:rPr>
        <w:rFonts w:ascii="Tahoma" w:hAnsi="Tahoma" w:cs="Tahoma"/>
        <w:b/>
        <w:sz w:val="16"/>
        <w:szCs w:val="16"/>
      </w:rPr>
    </w:pPr>
    <w:r w:rsidRPr="00B87525">
      <w:rPr>
        <w:rFonts w:ascii="Tahoma" w:hAnsi="Tahoma" w:cs="Tahoma"/>
        <w:sz w:val="16"/>
        <w:szCs w:val="16"/>
      </w:rPr>
      <w:t xml:space="preserve">Stránka </w:t>
    </w:r>
    <w:r w:rsidRPr="00B87525">
      <w:rPr>
        <w:rFonts w:ascii="Tahoma" w:hAnsi="Tahoma" w:cs="Tahoma"/>
        <w:b/>
        <w:sz w:val="16"/>
        <w:szCs w:val="16"/>
      </w:rPr>
      <w:fldChar w:fldCharType="begin"/>
    </w:r>
    <w:r w:rsidRPr="00B87525">
      <w:rPr>
        <w:rFonts w:ascii="Tahoma" w:hAnsi="Tahoma" w:cs="Tahoma"/>
        <w:b/>
        <w:sz w:val="16"/>
        <w:szCs w:val="16"/>
      </w:rPr>
      <w:instrText>PAGE</w:instrText>
    </w:r>
    <w:r w:rsidRPr="00B87525">
      <w:rPr>
        <w:rFonts w:ascii="Tahoma" w:hAnsi="Tahoma" w:cs="Tahoma"/>
        <w:b/>
        <w:sz w:val="16"/>
        <w:szCs w:val="16"/>
      </w:rPr>
      <w:fldChar w:fldCharType="separate"/>
    </w:r>
    <w:r>
      <w:rPr>
        <w:rFonts w:ascii="Tahoma" w:hAnsi="Tahoma" w:cs="Tahoma"/>
        <w:b/>
        <w:noProof/>
        <w:sz w:val="16"/>
        <w:szCs w:val="16"/>
      </w:rPr>
      <w:t>1</w:t>
    </w:r>
    <w:r w:rsidRPr="00B87525">
      <w:rPr>
        <w:rFonts w:ascii="Tahoma" w:hAnsi="Tahoma" w:cs="Tahoma"/>
        <w:b/>
        <w:sz w:val="16"/>
        <w:szCs w:val="16"/>
      </w:rPr>
      <w:fldChar w:fldCharType="end"/>
    </w:r>
    <w:r w:rsidRPr="00B87525">
      <w:rPr>
        <w:rFonts w:ascii="Tahoma" w:hAnsi="Tahoma" w:cs="Tahoma"/>
        <w:sz w:val="16"/>
        <w:szCs w:val="16"/>
      </w:rPr>
      <w:t xml:space="preserve"> z </w:t>
    </w:r>
    <w:r w:rsidRPr="00B87525">
      <w:rPr>
        <w:rFonts w:ascii="Tahoma" w:hAnsi="Tahoma" w:cs="Tahoma"/>
        <w:b/>
        <w:sz w:val="16"/>
        <w:szCs w:val="16"/>
      </w:rPr>
      <w:fldChar w:fldCharType="begin"/>
    </w:r>
    <w:r w:rsidRPr="00B87525">
      <w:rPr>
        <w:rFonts w:ascii="Tahoma" w:hAnsi="Tahoma" w:cs="Tahoma"/>
        <w:b/>
        <w:sz w:val="16"/>
        <w:szCs w:val="16"/>
      </w:rPr>
      <w:instrText>NUMPAGES</w:instrText>
    </w:r>
    <w:r w:rsidRPr="00B87525">
      <w:rPr>
        <w:rFonts w:ascii="Tahoma" w:hAnsi="Tahoma" w:cs="Tahoma"/>
        <w:b/>
        <w:sz w:val="16"/>
        <w:szCs w:val="16"/>
      </w:rPr>
      <w:fldChar w:fldCharType="separate"/>
    </w:r>
    <w:r>
      <w:rPr>
        <w:rFonts w:ascii="Tahoma" w:hAnsi="Tahoma" w:cs="Tahoma"/>
        <w:b/>
        <w:noProof/>
        <w:sz w:val="16"/>
        <w:szCs w:val="16"/>
      </w:rPr>
      <w:t>18</w:t>
    </w:r>
    <w:r w:rsidRPr="00B87525">
      <w:rPr>
        <w:rFonts w:ascii="Tahoma" w:hAnsi="Tahoma" w:cs="Tahoma"/>
        <w:b/>
        <w:sz w:val="16"/>
        <w:szCs w:val="16"/>
      </w:rPr>
      <w:fldChar w:fldCharType="end"/>
    </w:r>
  </w:p>
  <w:p w14:paraId="31730AAF" w14:textId="77777777" w:rsidR="00350120" w:rsidRPr="006C227E" w:rsidRDefault="00350120" w:rsidP="006C227E">
    <w:pPr>
      <w:widowControl w:val="0"/>
      <w:suppressAutoHyphens/>
      <w:jc w:val="center"/>
      <w:rPr>
        <w:sz w:val="16"/>
        <w:szCs w:val="16"/>
      </w:rPr>
    </w:pPr>
  </w:p>
  <w:p w14:paraId="256DACB9" w14:textId="77777777" w:rsidR="00350120" w:rsidRDefault="003501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04CB3" w14:textId="77777777" w:rsidR="00D41D06" w:rsidRDefault="00D41D06">
      <w:r>
        <w:separator/>
      </w:r>
    </w:p>
    <w:p w14:paraId="3D3B2F04" w14:textId="77777777" w:rsidR="00D41D06" w:rsidRDefault="00D41D06"/>
  </w:footnote>
  <w:footnote w:type="continuationSeparator" w:id="0">
    <w:p w14:paraId="44E9F4E6" w14:textId="77777777" w:rsidR="00D41D06" w:rsidRDefault="00D41D06">
      <w:r>
        <w:continuationSeparator/>
      </w:r>
    </w:p>
    <w:p w14:paraId="5E6501FB" w14:textId="77777777" w:rsidR="00D41D06" w:rsidRDefault="00D41D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A5081" w14:textId="77777777" w:rsidR="00350120" w:rsidRPr="004F7571" w:rsidRDefault="00350120">
    <w:pPr>
      <w:pStyle w:val="Zhlav"/>
      <w:rPr>
        <w:rFonts w:ascii="Verdana" w:hAnsi="Verdana"/>
        <w:sz w:val="18"/>
        <w:szCs w:val="18"/>
      </w:rPr>
    </w:pPr>
    <w:r w:rsidRPr="004F7571">
      <w:rPr>
        <w:rFonts w:ascii="Verdana" w:hAnsi="Verdana"/>
        <w:sz w:val="18"/>
        <w:szCs w:val="18"/>
      </w:rPr>
      <w:t xml:space="preserve">Příloha č. </w:t>
    </w:r>
    <w:r>
      <w:rPr>
        <w:rFonts w:ascii="Verdana" w:hAnsi="Verdana"/>
        <w:sz w:val="18"/>
        <w:szCs w:val="18"/>
      </w:rPr>
      <w:t xml:space="preserve">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FE6DA" w14:textId="77777777" w:rsidR="00350120" w:rsidRPr="00633675" w:rsidRDefault="00350120">
    <w:pPr>
      <w:pStyle w:val="Zhlav"/>
      <w:rPr>
        <w:rFonts w:ascii="Tahoma" w:hAnsi="Tahoma" w:cs="Tahoma"/>
        <w:sz w:val="20"/>
        <w:szCs w:val="20"/>
      </w:rPr>
    </w:pPr>
    <w:r w:rsidRPr="00633675">
      <w:rPr>
        <w:rFonts w:ascii="Tahoma" w:hAnsi="Tahoma" w:cs="Tahoma"/>
        <w:sz w:val="20"/>
        <w:szCs w:val="20"/>
      </w:rPr>
      <w:t>Příloha č. 4</w:t>
    </w:r>
  </w:p>
  <w:p w14:paraId="09480986" w14:textId="77777777" w:rsidR="00350120" w:rsidRDefault="003501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0"/>
    <w:multiLevelType w:val="singleLevel"/>
    <w:tmpl w:val="F6EEA174"/>
    <w:name w:val="WW8Num37"/>
    <w:lvl w:ilvl="0">
      <w:start w:val="8"/>
      <w:numFmt w:val="decimal"/>
      <w:lvlText w:val="%1."/>
      <w:lvlJc w:val="left"/>
      <w:pPr>
        <w:tabs>
          <w:tab w:val="num" w:pos="360"/>
        </w:tabs>
        <w:ind w:left="360" w:hanging="360"/>
      </w:pPr>
      <w:rPr>
        <w:rFonts w:cs="Times New Roman" w:hint="default"/>
        <w:b w:val="0"/>
        <w:strike w:val="0"/>
      </w:rPr>
    </w:lvl>
  </w:abstractNum>
  <w:abstractNum w:abstractNumId="4"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5" w15:restartNumberingAfterBreak="0">
    <w:nsid w:val="00183A73"/>
    <w:multiLevelType w:val="hybridMultilevel"/>
    <w:tmpl w:val="17B850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53028FF"/>
    <w:multiLevelType w:val="multilevel"/>
    <w:tmpl w:val="17AA3DD4"/>
    <w:lvl w:ilvl="0">
      <w:start w:val="3"/>
      <w:numFmt w:val="decimal"/>
      <w:lvlText w:val="%1."/>
      <w:lvlJc w:val="left"/>
      <w:pPr>
        <w:tabs>
          <w:tab w:val="num" w:pos="1214"/>
        </w:tabs>
        <w:ind w:left="1214" w:hanging="360"/>
      </w:pPr>
    </w:lvl>
    <w:lvl w:ilvl="1" w:tentative="1">
      <w:start w:val="1"/>
      <w:numFmt w:val="decimal"/>
      <w:lvlText w:val="%2."/>
      <w:lvlJc w:val="left"/>
      <w:pPr>
        <w:tabs>
          <w:tab w:val="num" w:pos="1934"/>
        </w:tabs>
        <w:ind w:left="1934" w:hanging="360"/>
      </w:pPr>
    </w:lvl>
    <w:lvl w:ilvl="2" w:tentative="1">
      <w:start w:val="1"/>
      <w:numFmt w:val="decimal"/>
      <w:lvlText w:val="%3."/>
      <w:lvlJc w:val="left"/>
      <w:pPr>
        <w:tabs>
          <w:tab w:val="num" w:pos="2654"/>
        </w:tabs>
        <w:ind w:left="2654" w:hanging="360"/>
      </w:pPr>
    </w:lvl>
    <w:lvl w:ilvl="3" w:tentative="1">
      <w:start w:val="1"/>
      <w:numFmt w:val="decimal"/>
      <w:lvlText w:val="%4."/>
      <w:lvlJc w:val="left"/>
      <w:pPr>
        <w:tabs>
          <w:tab w:val="num" w:pos="3374"/>
        </w:tabs>
        <w:ind w:left="3374" w:hanging="360"/>
      </w:pPr>
    </w:lvl>
    <w:lvl w:ilvl="4" w:tentative="1">
      <w:start w:val="1"/>
      <w:numFmt w:val="decimal"/>
      <w:lvlText w:val="%5."/>
      <w:lvlJc w:val="left"/>
      <w:pPr>
        <w:tabs>
          <w:tab w:val="num" w:pos="4094"/>
        </w:tabs>
        <w:ind w:left="4094" w:hanging="360"/>
      </w:pPr>
    </w:lvl>
    <w:lvl w:ilvl="5" w:tentative="1">
      <w:start w:val="1"/>
      <w:numFmt w:val="decimal"/>
      <w:lvlText w:val="%6."/>
      <w:lvlJc w:val="left"/>
      <w:pPr>
        <w:tabs>
          <w:tab w:val="num" w:pos="4814"/>
        </w:tabs>
        <w:ind w:left="4814" w:hanging="360"/>
      </w:pPr>
    </w:lvl>
    <w:lvl w:ilvl="6" w:tentative="1">
      <w:start w:val="1"/>
      <w:numFmt w:val="decimal"/>
      <w:lvlText w:val="%7."/>
      <w:lvlJc w:val="left"/>
      <w:pPr>
        <w:tabs>
          <w:tab w:val="num" w:pos="5534"/>
        </w:tabs>
        <w:ind w:left="5534" w:hanging="360"/>
      </w:pPr>
    </w:lvl>
    <w:lvl w:ilvl="7" w:tentative="1">
      <w:start w:val="1"/>
      <w:numFmt w:val="decimal"/>
      <w:lvlText w:val="%8."/>
      <w:lvlJc w:val="left"/>
      <w:pPr>
        <w:tabs>
          <w:tab w:val="num" w:pos="6254"/>
        </w:tabs>
        <w:ind w:left="6254" w:hanging="360"/>
      </w:pPr>
    </w:lvl>
    <w:lvl w:ilvl="8" w:tentative="1">
      <w:start w:val="1"/>
      <w:numFmt w:val="decimal"/>
      <w:lvlText w:val="%9."/>
      <w:lvlJc w:val="left"/>
      <w:pPr>
        <w:tabs>
          <w:tab w:val="num" w:pos="6974"/>
        </w:tabs>
        <w:ind w:left="6974" w:hanging="360"/>
      </w:pPr>
    </w:lvl>
  </w:abstractNum>
  <w:abstractNum w:abstractNumId="7" w15:restartNumberingAfterBreak="0">
    <w:nsid w:val="0B487DD6"/>
    <w:multiLevelType w:val="hybridMultilevel"/>
    <w:tmpl w:val="BF966C1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0BA61A68"/>
    <w:multiLevelType w:val="hybridMultilevel"/>
    <w:tmpl w:val="B77C9068"/>
    <w:lvl w:ilvl="0" w:tplc="06228442">
      <w:start w:val="1"/>
      <w:numFmt w:val="decimal"/>
      <w:lvlText w:val="%1."/>
      <w:lvlJc w:val="left"/>
      <w:pPr>
        <w:tabs>
          <w:tab w:val="num" w:pos="360"/>
        </w:tabs>
        <w:ind w:left="357" w:hanging="357"/>
      </w:pPr>
      <w:rPr>
        <w:rFonts w:hint="default"/>
        <w:b w:val="0"/>
        <w:i w:val="0"/>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175A16"/>
    <w:multiLevelType w:val="multilevel"/>
    <w:tmpl w:val="7D6AF2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220BE2"/>
    <w:multiLevelType w:val="singleLevel"/>
    <w:tmpl w:val="E1F616D0"/>
    <w:lvl w:ilvl="0">
      <w:start w:val="1"/>
      <w:numFmt w:val="decimal"/>
      <w:lvlText w:val="%1."/>
      <w:lvlJc w:val="left"/>
      <w:pPr>
        <w:tabs>
          <w:tab w:val="num" w:pos="2346"/>
        </w:tabs>
        <w:ind w:left="2346" w:hanging="360"/>
      </w:pPr>
      <w:rPr>
        <w:sz w:val="20"/>
        <w:szCs w:val="20"/>
      </w:rPr>
    </w:lvl>
  </w:abstractNum>
  <w:abstractNum w:abstractNumId="11" w15:restartNumberingAfterBreak="0">
    <w:nsid w:val="163510F9"/>
    <w:multiLevelType w:val="multilevel"/>
    <w:tmpl w:val="5628C4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ascii="Tahoma" w:hAnsi="Tahoma" w:cs="Tahoma"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2" w15:restartNumberingAfterBreak="0">
    <w:nsid w:val="16FF7151"/>
    <w:multiLevelType w:val="hybridMultilevel"/>
    <w:tmpl w:val="DDFA7F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92784E"/>
    <w:multiLevelType w:val="hybridMultilevel"/>
    <w:tmpl w:val="2D266A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17B06D32"/>
    <w:multiLevelType w:val="hybridMultilevel"/>
    <w:tmpl w:val="B002E7C6"/>
    <w:lvl w:ilvl="0" w:tplc="EE2A4BDC">
      <w:start w:val="1"/>
      <w:numFmt w:val="lowerLetter"/>
      <w:lvlText w:val="%1)"/>
      <w:lvlJc w:val="left"/>
      <w:pPr>
        <w:tabs>
          <w:tab w:val="num" w:pos="928"/>
        </w:tabs>
        <w:ind w:left="928"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C96617A"/>
    <w:multiLevelType w:val="hybridMultilevel"/>
    <w:tmpl w:val="71D22A30"/>
    <w:lvl w:ilvl="0" w:tplc="49F48C46">
      <w:start w:val="1"/>
      <w:numFmt w:val="decimal"/>
      <w:lvlText w:val="%1."/>
      <w:lvlJc w:val="left"/>
      <w:pPr>
        <w:ind w:left="720" w:hanging="360"/>
      </w:pPr>
    </w:lvl>
    <w:lvl w:ilvl="1" w:tplc="05B0B27C">
      <w:start w:val="1"/>
      <w:numFmt w:val="lowerLetter"/>
      <w:lvlText w:val="%2."/>
      <w:lvlJc w:val="left"/>
      <w:pPr>
        <w:ind w:left="1440" w:hanging="360"/>
      </w:pPr>
    </w:lvl>
    <w:lvl w:ilvl="2" w:tplc="DBC0CD70">
      <w:start w:val="1"/>
      <w:numFmt w:val="lowerRoman"/>
      <w:lvlText w:val="%3."/>
      <w:lvlJc w:val="right"/>
      <w:pPr>
        <w:ind w:left="2160" w:hanging="180"/>
      </w:pPr>
    </w:lvl>
    <w:lvl w:ilvl="3" w:tplc="B7B661FC">
      <w:start w:val="1"/>
      <w:numFmt w:val="decimal"/>
      <w:lvlText w:val="%4."/>
      <w:lvlJc w:val="left"/>
      <w:pPr>
        <w:ind w:left="2880" w:hanging="360"/>
      </w:pPr>
    </w:lvl>
    <w:lvl w:ilvl="4" w:tplc="8C5E6A08">
      <w:start w:val="1"/>
      <w:numFmt w:val="lowerLetter"/>
      <w:lvlText w:val="%5."/>
      <w:lvlJc w:val="left"/>
      <w:pPr>
        <w:ind w:left="3600" w:hanging="360"/>
      </w:pPr>
    </w:lvl>
    <w:lvl w:ilvl="5" w:tplc="4BDA678A">
      <w:start w:val="1"/>
      <w:numFmt w:val="lowerRoman"/>
      <w:lvlText w:val="%6."/>
      <w:lvlJc w:val="right"/>
      <w:pPr>
        <w:ind w:left="4320" w:hanging="180"/>
      </w:pPr>
    </w:lvl>
    <w:lvl w:ilvl="6" w:tplc="A17CBE00">
      <w:start w:val="1"/>
      <w:numFmt w:val="decimal"/>
      <w:lvlText w:val="%7."/>
      <w:lvlJc w:val="left"/>
      <w:pPr>
        <w:ind w:left="5040" w:hanging="360"/>
      </w:pPr>
    </w:lvl>
    <w:lvl w:ilvl="7" w:tplc="83ACF296">
      <w:start w:val="1"/>
      <w:numFmt w:val="lowerLetter"/>
      <w:lvlText w:val="%8."/>
      <w:lvlJc w:val="left"/>
      <w:pPr>
        <w:ind w:left="5760" w:hanging="360"/>
      </w:pPr>
    </w:lvl>
    <w:lvl w:ilvl="8" w:tplc="17D807E8">
      <w:start w:val="1"/>
      <w:numFmt w:val="lowerRoman"/>
      <w:lvlText w:val="%9."/>
      <w:lvlJc w:val="right"/>
      <w:pPr>
        <w:ind w:left="6480" w:hanging="180"/>
      </w:pPr>
    </w:lvl>
  </w:abstractNum>
  <w:abstractNum w:abstractNumId="16" w15:restartNumberingAfterBreak="0">
    <w:nsid w:val="25555D94"/>
    <w:multiLevelType w:val="multilevel"/>
    <w:tmpl w:val="9A7E6F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9474FC"/>
    <w:multiLevelType w:val="hybridMultilevel"/>
    <w:tmpl w:val="3EFE06CC"/>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151C59CE">
      <w:start w:val="1"/>
      <w:numFmt w:val="lowerLetter"/>
      <w:lvlText w:val="%2)"/>
      <w:lvlJc w:val="left"/>
      <w:pPr>
        <w:tabs>
          <w:tab w:val="num" w:pos="1545"/>
        </w:tabs>
        <w:ind w:left="1545" w:hanging="465"/>
      </w:pPr>
      <w:rPr>
        <w:rFonts w:hint="default"/>
        <w:b w:val="0"/>
        <w:i w:val="0"/>
        <w:sz w:val="22"/>
        <w:szCs w:val="22"/>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12B7FA3"/>
    <w:multiLevelType w:val="hybridMultilevel"/>
    <w:tmpl w:val="C6AC2EF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343E7335"/>
    <w:multiLevelType w:val="hybridMultilevel"/>
    <w:tmpl w:val="EC0ADC96"/>
    <w:lvl w:ilvl="0" w:tplc="2D7EC620">
      <w:start w:val="1"/>
      <w:numFmt w:val="decimal"/>
      <w:lvlText w:val="%1."/>
      <w:lvlJc w:val="left"/>
      <w:pPr>
        <w:tabs>
          <w:tab w:val="num" w:pos="2346"/>
        </w:tabs>
        <w:ind w:left="2346"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440096"/>
    <w:multiLevelType w:val="singleLevel"/>
    <w:tmpl w:val="BD4A3112"/>
    <w:lvl w:ilvl="0">
      <w:start w:val="1"/>
      <w:numFmt w:val="lowerLetter"/>
      <w:lvlText w:val="%1)"/>
      <w:lvlJc w:val="left"/>
      <w:pPr>
        <w:tabs>
          <w:tab w:val="num" w:pos="360"/>
        </w:tabs>
        <w:ind w:left="283" w:hanging="283"/>
      </w:pPr>
      <w:rPr>
        <w:b w:val="0"/>
        <w:i w:val="0"/>
        <w:sz w:val="20"/>
        <w:szCs w:val="16"/>
      </w:rPr>
    </w:lvl>
  </w:abstractNum>
  <w:abstractNum w:abstractNumId="22" w15:restartNumberingAfterBreak="0">
    <w:nsid w:val="37947052"/>
    <w:multiLevelType w:val="multilevel"/>
    <w:tmpl w:val="2C503E4C"/>
    <w:lvl w:ilvl="0">
      <w:start w:val="1"/>
      <w:numFmt w:val="bullet"/>
      <w:lvlText w:val=""/>
      <w:lvlJc w:val="left"/>
      <w:pPr>
        <w:tabs>
          <w:tab w:val="num" w:pos="2580"/>
        </w:tabs>
        <w:ind w:left="2580" w:hanging="360"/>
      </w:pPr>
      <w:rPr>
        <w:rFonts w:ascii="Symbol" w:hAnsi="Symbol" w:hint="default"/>
        <w:color w:val="auto"/>
        <w:sz w:val="2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387D65B4"/>
    <w:multiLevelType w:val="hybridMultilevel"/>
    <w:tmpl w:val="66901C2E"/>
    <w:lvl w:ilvl="0" w:tplc="8104FB76">
      <w:numFmt w:val="bullet"/>
      <w:lvlText w:val="-"/>
      <w:lvlJc w:val="left"/>
      <w:pPr>
        <w:ind w:left="717" w:hanging="360"/>
      </w:pPr>
      <w:rPr>
        <w:rFonts w:ascii="Tahoma" w:eastAsia="Times New Roman" w:hAnsi="Tahoma" w:cs="Tahoma"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4" w15:restartNumberingAfterBreak="0">
    <w:nsid w:val="3C6C4BF6"/>
    <w:multiLevelType w:val="singleLevel"/>
    <w:tmpl w:val="E1F616D0"/>
    <w:lvl w:ilvl="0">
      <w:start w:val="1"/>
      <w:numFmt w:val="decimal"/>
      <w:lvlText w:val="%1."/>
      <w:lvlJc w:val="left"/>
      <w:pPr>
        <w:tabs>
          <w:tab w:val="num" w:pos="2346"/>
        </w:tabs>
        <w:ind w:left="2346" w:hanging="360"/>
      </w:pPr>
      <w:rPr>
        <w:sz w:val="20"/>
        <w:szCs w:val="20"/>
      </w:rPr>
    </w:lvl>
  </w:abstractNum>
  <w:abstractNum w:abstractNumId="25" w15:restartNumberingAfterBreak="0">
    <w:nsid w:val="3C73555B"/>
    <w:multiLevelType w:val="multilevel"/>
    <w:tmpl w:val="5BDC7A24"/>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4052728"/>
    <w:multiLevelType w:val="hybridMultilevel"/>
    <w:tmpl w:val="227E8976"/>
    <w:lvl w:ilvl="0" w:tplc="D954E616">
      <w:start w:val="1"/>
      <w:numFmt w:val="decimal"/>
      <w:lvlText w:val="%1."/>
      <w:lvlJc w:val="left"/>
      <w:pPr>
        <w:tabs>
          <w:tab w:val="num" w:pos="360"/>
        </w:tabs>
        <w:ind w:left="360" w:hanging="360"/>
      </w:pPr>
      <w:rPr>
        <w:rFonts w:hint="default"/>
        <w:i w:val="0"/>
        <w:color w:val="auto"/>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73178AD"/>
    <w:multiLevelType w:val="multilevel"/>
    <w:tmpl w:val="F5D2072E"/>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ED61F01"/>
    <w:multiLevelType w:val="hybridMultilevel"/>
    <w:tmpl w:val="21A4D372"/>
    <w:lvl w:ilvl="0" w:tplc="06A441B2">
      <w:start w:val="1"/>
      <w:numFmt w:val="decimal"/>
      <w:lvlText w:val="%1."/>
      <w:lvlJc w:val="left"/>
      <w:pPr>
        <w:tabs>
          <w:tab w:val="num" w:pos="360"/>
        </w:tabs>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0" w15:restartNumberingAfterBreak="0">
    <w:nsid w:val="510561E2"/>
    <w:multiLevelType w:val="hybridMultilevel"/>
    <w:tmpl w:val="D6922908"/>
    <w:lvl w:ilvl="0" w:tplc="AA38D858">
      <w:numFmt w:val="bullet"/>
      <w:lvlText w:val="-"/>
      <w:lvlJc w:val="left"/>
      <w:pPr>
        <w:ind w:left="1080" w:hanging="360"/>
      </w:pPr>
      <w:rPr>
        <w:rFonts w:ascii="Verdana" w:eastAsiaTheme="minorHAnsi" w:hAnsi="Verdana"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531936B0"/>
    <w:multiLevelType w:val="hybridMultilevel"/>
    <w:tmpl w:val="8068B1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387C07"/>
    <w:multiLevelType w:val="hybridMultilevel"/>
    <w:tmpl w:val="626426DC"/>
    <w:lvl w:ilvl="0" w:tplc="228CBD54">
      <w:start w:val="1"/>
      <w:numFmt w:val="decimal"/>
      <w:lvlText w:val="%1."/>
      <w:lvlJc w:val="left"/>
      <w:pPr>
        <w:tabs>
          <w:tab w:val="num" w:pos="360"/>
        </w:tabs>
        <w:ind w:left="360" w:hanging="360"/>
      </w:pPr>
      <w:rPr>
        <w:rFonts w:ascii="Tahoma" w:hAnsi="Tahoma" w:cs="Tahoma" w:hint="default"/>
        <w:b w:val="0"/>
        <w:i w:val="0"/>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6926DE2"/>
    <w:multiLevelType w:val="multilevel"/>
    <w:tmpl w:val="F63ABC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4" w15:restartNumberingAfterBreak="0">
    <w:nsid w:val="59740475"/>
    <w:multiLevelType w:val="hybridMultilevel"/>
    <w:tmpl w:val="3960895C"/>
    <w:lvl w:ilvl="0" w:tplc="6E80C582">
      <w:start w:val="3"/>
      <w:numFmt w:val="decimal"/>
      <w:lvlText w:val="%1."/>
      <w:lvlJc w:val="left"/>
      <w:pPr>
        <w:tabs>
          <w:tab w:val="num" w:pos="2346"/>
        </w:tabs>
        <w:ind w:left="2346"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B8B2FE4"/>
    <w:multiLevelType w:val="multilevel"/>
    <w:tmpl w:val="F27E8542"/>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b/>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6"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37" w15:restartNumberingAfterBreak="0">
    <w:nsid w:val="5FF75A5C"/>
    <w:multiLevelType w:val="multilevel"/>
    <w:tmpl w:val="66404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133DF2"/>
    <w:multiLevelType w:val="hybridMultilevel"/>
    <w:tmpl w:val="5150E828"/>
    <w:lvl w:ilvl="0" w:tplc="FA52E0D8">
      <w:start w:val="1"/>
      <w:numFmt w:val="lowerLetter"/>
      <w:lvlText w:val="%1)"/>
      <w:lvlJc w:val="left"/>
      <w:pPr>
        <w:tabs>
          <w:tab w:val="num" w:pos="757"/>
        </w:tabs>
        <w:ind w:left="737"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2A051B1"/>
    <w:multiLevelType w:val="hybridMultilevel"/>
    <w:tmpl w:val="958E11BA"/>
    <w:lvl w:ilvl="0" w:tplc="D7C2DEBE">
      <w:start w:val="2"/>
      <w:numFmt w:val="decimal"/>
      <w:lvlText w:val="%1."/>
      <w:lvlJc w:val="left"/>
      <w:pPr>
        <w:tabs>
          <w:tab w:val="num" w:pos="2346"/>
        </w:tabs>
        <w:ind w:left="2346"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45B34D7"/>
    <w:multiLevelType w:val="hybridMultilevel"/>
    <w:tmpl w:val="91504024"/>
    <w:lvl w:ilvl="0" w:tplc="28D00EE6">
      <w:start w:val="1"/>
      <w:numFmt w:val="decimal"/>
      <w:lvlText w:val="%1."/>
      <w:lvlJc w:val="left"/>
      <w:pPr>
        <w:tabs>
          <w:tab w:val="num" w:pos="360"/>
        </w:tabs>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4C63EC5"/>
    <w:multiLevelType w:val="hybridMultilevel"/>
    <w:tmpl w:val="975C4DB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3" w15:restartNumberingAfterBreak="0">
    <w:nsid w:val="64C94F11"/>
    <w:multiLevelType w:val="hybridMultilevel"/>
    <w:tmpl w:val="EA207288"/>
    <w:lvl w:ilvl="0" w:tplc="1FC2CB16">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4" w15:restartNumberingAfterBreak="0">
    <w:nsid w:val="6F1A759C"/>
    <w:multiLevelType w:val="hybridMultilevel"/>
    <w:tmpl w:val="66C631F0"/>
    <w:lvl w:ilvl="0" w:tplc="540CB456">
      <w:start w:val="1"/>
      <w:numFmt w:val="decimal"/>
      <w:lvlText w:val="%1."/>
      <w:lvlJc w:val="left"/>
      <w:pPr>
        <w:tabs>
          <w:tab w:val="num" w:pos="360"/>
        </w:tabs>
        <w:ind w:left="360" w:hanging="360"/>
      </w:pPr>
      <w:rPr>
        <w:rFonts w:hint="default"/>
      </w:rPr>
    </w:lvl>
    <w:lvl w:ilvl="1" w:tplc="548AB1F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FC7776F"/>
    <w:multiLevelType w:val="hybridMultilevel"/>
    <w:tmpl w:val="27483834"/>
    <w:lvl w:ilvl="0" w:tplc="90DA9B50">
      <w:start w:val="1"/>
      <w:numFmt w:val="lowerLetter"/>
      <w:pStyle w:val="slovanPododstavecSmlouvy"/>
      <w:lvlText w:val="%1)"/>
      <w:lvlJc w:val="left"/>
      <w:pPr>
        <w:tabs>
          <w:tab w:val="num" w:pos="717"/>
        </w:tabs>
        <w:ind w:left="714" w:hanging="357"/>
      </w:pPr>
      <w:rPr>
        <w:rFonts w:ascii="Tahoma" w:hAnsi="Tahoma" w:cs="Tahoma" w:hint="default"/>
        <w:b w:val="0"/>
      </w:rPr>
    </w:lvl>
    <w:lvl w:ilvl="1" w:tplc="04050019">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6" w15:restartNumberingAfterBreak="0">
    <w:nsid w:val="7036294E"/>
    <w:multiLevelType w:val="singleLevel"/>
    <w:tmpl w:val="E1F616D0"/>
    <w:lvl w:ilvl="0">
      <w:start w:val="1"/>
      <w:numFmt w:val="decimal"/>
      <w:lvlText w:val="%1."/>
      <w:lvlJc w:val="left"/>
      <w:pPr>
        <w:tabs>
          <w:tab w:val="num" w:pos="2346"/>
        </w:tabs>
        <w:ind w:left="2346" w:hanging="360"/>
      </w:pPr>
      <w:rPr>
        <w:sz w:val="20"/>
        <w:szCs w:val="20"/>
      </w:rPr>
    </w:lvl>
  </w:abstractNum>
  <w:abstractNum w:abstractNumId="47" w15:restartNumberingAfterBreak="0">
    <w:nsid w:val="72DD5D57"/>
    <w:multiLevelType w:val="multilevel"/>
    <w:tmpl w:val="3A7620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CC76A1"/>
    <w:multiLevelType w:val="hybridMultilevel"/>
    <w:tmpl w:val="9BCC89E8"/>
    <w:lvl w:ilvl="0" w:tplc="04050001">
      <w:start w:val="1"/>
      <w:numFmt w:val="bullet"/>
      <w:lvlText w:val=""/>
      <w:lvlJc w:val="left"/>
      <w:pPr>
        <w:ind w:left="1622" w:hanging="360"/>
      </w:pPr>
      <w:rPr>
        <w:rFonts w:ascii="Symbol" w:hAnsi="Symbol" w:hint="default"/>
      </w:rPr>
    </w:lvl>
    <w:lvl w:ilvl="1" w:tplc="04050003" w:tentative="1">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49" w15:restartNumberingAfterBreak="0">
    <w:nsid w:val="7F984B5A"/>
    <w:multiLevelType w:val="singleLevel"/>
    <w:tmpl w:val="003E848E"/>
    <w:lvl w:ilvl="0">
      <w:start w:val="1"/>
      <w:numFmt w:val="decimal"/>
      <w:lvlText w:val="%1."/>
      <w:lvlJc w:val="left"/>
      <w:pPr>
        <w:tabs>
          <w:tab w:val="num" w:pos="360"/>
        </w:tabs>
        <w:ind w:left="360" w:hanging="360"/>
      </w:pPr>
      <w:rPr>
        <w:rFonts w:hint="default"/>
        <w:i w:val="0"/>
        <w:color w:val="auto"/>
      </w:rPr>
    </w:lvl>
  </w:abstractNum>
  <w:num w:numId="1">
    <w:abstractNumId w:val="18"/>
  </w:num>
  <w:num w:numId="2">
    <w:abstractNumId w:val="45"/>
  </w:num>
  <w:num w:numId="3">
    <w:abstractNumId w:val="29"/>
  </w:num>
  <w:num w:numId="4">
    <w:abstractNumId w:val="25"/>
  </w:num>
  <w:num w:numId="5">
    <w:abstractNumId w:val="12"/>
  </w:num>
  <w:num w:numId="6">
    <w:abstractNumId w:val="48"/>
  </w:num>
  <w:num w:numId="7">
    <w:abstractNumId w:val="46"/>
    <w:lvlOverride w:ilvl="0">
      <w:startOverride w:val="1"/>
    </w:lvlOverride>
  </w:num>
  <w:num w:numId="8">
    <w:abstractNumId w:val="45"/>
    <w:lvlOverride w:ilvl="0">
      <w:startOverride w:val="1"/>
    </w:lvlOverride>
  </w:num>
  <w:num w:numId="9">
    <w:abstractNumId w:val="14"/>
  </w:num>
  <w:num w:numId="10">
    <w:abstractNumId w:val="40"/>
  </w:num>
  <w:num w:numId="11">
    <w:abstractNumId w:val="38"/>
  </w:num>
  <w:num w:numId="12">
    <w:abstractNumId w:val="21"/>
  </w:num>
  <w:num w:numId="13">
    <w:abstractNumId w:val="36"/>
  </w:num>
  <w:num w:numId="14">
    <w:abstractNumId w:val="27"/>
  </w:num>
  <w:num w:numId="15">
    <w:abstractNumId w:val="44"/>
  </w:num>
  <w:num w:numId="16">
    <w:abstractNumId w:val="43"/>
  </w:num>
  <w:num w:numId="17">
    <w:abstractNumId w:val="32"/>
  </w:num>
  <w:num w:numId="18">
    <w:abstractNumId w:val="33"/>
  </w:num>
  <w:num w:numId="19">
    <w:abstractNumId w:val="8"/>
  </w:num>
  <w:num w:numId="20">
    <w:abstractNumId w:val="13"/>
  </w:num>
  <w:num w:numId="21">
    <w:abstractNumId w:val="41"/>
  </w:num>
  <w:num w:numId="22">
    <w:abstractNumId w:val="28"/>
  </w:num>
  <w:num w:numId="23">
    <w:abstractNumId w:val="20"/>
  </w:num>
  <w:num w:numId="24">
    <w:abstractNumId w:val="39"/>
  </w:num>
  <w:num w:numId="25">
    <w:abstractNumId w:val="35"/>
  </w:num>
  <w:num w:numId="26">
    <w:abstractNumId w:val="26"/>
  </w:num>
  <w:num w:numId="27">
    <w:abstractNumId w:val="22"/>
  </w:num>
  <w:num w:numId="28">
    <w:abstractNumId w:val="17"/>
  </w:num>
  <w:num w:numId="29">
    <w:abstractNumId w:val="15"/>
  </w:num>
  <w:num w:numId="30">
    <w:abstractNumId w:val="49"/>
  </w:num>
  <w:num w:numId="31">
    <w:abstractNumId w:val="37"/>
  </w:num>
  <w:num w:numId="32">
    <w:abstractNumId w:val="47"/>
  </w:num>
  <w:num w:numId="33">
    <w:abstractNumId w:val="6"/>
  </w:num>
  <w:num w:numId="34">
    <w:abstractNumId w:val="16"/>
  </w:num>
  <w:num w:numId="35">
    <w:abstractNumId w:val="9"/>
  </w:num>
  <w:num w:numId="36">
    <w:abstractNumId w:val="11"/>
  </w:num>
  <w:num w:numId="37">
    <w:abstractNumId w:val="3"/>
  </w:num>
  <w:num w:numId="38">
    <w:abstractNumId w:val="30"/>
  </w:num>
  <w:num w:numId="39">
    <w:abstractNumId w:val="7"/>
  </w:num>
  <w:num w:numId="40">
    <w:abstractNumId w:val="31"/>
  </w:num>
  <w:num w:numId="41">
    <w:abstractNumId w:val="19"/>
  </w:num>
  <w:num w:numId="42">
    <w:abstractNumId w:val="42"/>
  </w:num>
  <w:num w:numId="43">
    <w:abstractNumId w:val="10"/>
  </w:num>
  <w:num w:numId="44">
    <w:abstractNumId w:val="23"/>
  </w:num>
  <w:num w:numId="45">
    <w:abstractNumId w:val="24"/>
  </w:num>
  <w:num w:numId="46">
    <w:abstractNumId w:val="34"/>
  </w:num>
  <w:num w:numId="47">
    <w:abstractNumId w:val="5"/>
  </w:num>
  <w:num w:numId="48">
    <w:abstractNumId w:val="45"/>
    <w:lvlOverride w:ilvl="0">
      <w:startOverride w:val="1"/>
    </w:lvlOverride>
  </w:num>
  <w:num w:numId="49">
    <w:abstractNumId w:val="45"/>
    <w:lvlOverride w:ilvl="0">
      <w:startOverride w:val="1"/>
    </w:lvlOverride>
  </w:num>
  <w:num w:numId="50">
    <w:abstractNumId w:val="45"/>
    <w:lvlOverride w:ilvl="0">
      <w:startOverride w:val="1"/>
    </w:lvlOverride>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ěra Halfarová">
    <w15:presenceInfo w15:providerId="AD" w15:userId="S-1-5-21-510244831-2264710552-3995515470-4500"/>
  </w15:person>
  <w15:person w15:author="Ing. Marie Prokšová">
    <w15:presenceInfo w15:providerId="AD" w15:userId="S-1-5-21-510244831-2264710552-3995515470-154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2248"/>
    <w:rsid w:val="00015E20"/>
    <w:rsid w:val="0002118A"/>
    <w:rsid w:val="00021CD5"/>
    <w:rsid w:val="00022A8A"/>
    <w:rsid w:val="000241C5"/>
    <w:rsid w:val="00025BF6"/>
    <w:rsid w:val="0002683D"/>
    <w:rsid w:val="0002751F"/>
    <w:rsid w:val="0003318E"/>
    <w:rsid w:val="00033307"/>
    <w:rsid w:val="00033C08"/>
    <w:rsid w:val="0003460A"/>
    <w:rsid w:val="00035F27"/>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4282"/>
    <w:rsid w:val="000563AB"/>
    <w:rsid w:val="00056590"/>
    <w:rsid w:val="00061C4D"/>
    <w:rsid w:val="000645CE"/>
    <w:rsid w:val="000657CE"/>
    <w:rsid w:val="00066D4C"/>
    <w:rsid w:val="00066D69"/>
    <w:rsid w:val="0007089A"/>
    <w:rsid w:val="00071BB2"/>
    <w:rsid w:val="0007299C"/>
    <w:rsid w:val="000736AB"/>
    <w:rsid w:val="00073BB0"/>
    <w:rsid w:val="0007411B"/>
    <w:rsid w:val="000770A3"/>
    <w:rsid w:val="00081CC5"/>
    <w:rsid w:val="0009040E"/>
    <w:rsid w:val="00090870"/>
    <w:rsid w:val="00096F08"/>
    <w:rsid w:val="0009733E"/>
    <w:rsid w:val="000A26FC"/>
    <w:rsid w:val="000A4F07"/>
    <w:rsid w:val="000A5224"/>
    <w:rsid w:val="000A54C2"/>
    <w:rsid w:val="000B3293"/>
    <w:rsid w:val="000B3603"/>
    <w:rsid w:val="000B41BC"/>
    <w:rsid w:val="000C3174"/>
    <w:rsid w:val="000C4D65"/>
    <w:rsid w:val="000C533E"/>
    <w:rsid w:val="000D13D9"/>
    <w:rsid w:val="000D162B"/>
    <w:rsid w:val="000D182D"/>
    <w:rsid w:val="000D3E08"/>
    <w:rsid w:val="000D694E"/>
    <w:rsid w:val="000E1DEB"/>
    <w:rsid w:val="000E22E3"/>
    <w:rsid w:val="000E5A82"/>
    <w:rsid w:val="000F015D"/>
    <w:rsid w:val="000F1300"/>
    <w:rsid w:val="000F34B6"/>
    <w:rsid w:val="000F4834"/>
    <w:rsid w:val="00103E8A"/>
    <w:rsid w:val="00106008"/>
    <w:rsid w:val="0010619D"/>
    <w:rsid w:val="00110EFE"/>
    <w:rsid w:val="00111E81"/>
    <w:rsid w:val="001120AC"/>
    <w:rsid w:val="00114D8B"/>
    <w:rsid w:val="001151B3"/>
    <w:rsid w:val="0011606C"/>
    <w:rsid w:val="00120CDB"/>
    <w:rsid w:val="001221D0"/>
    <w:rsid w:val="00124E1B"/>
    <w:rsid w:val="00126C79"/>
    <w:rsid w:val="00133978"/>
    <w:rsid w:val="00134FBF"/>
    <w:rsid w:val="001350AF"/>
    <w:rsid w:val="001361E1"/>
    <w:rsid w:val="00136E08"/>
    <w:rsid w:val="00140AF8"/>
    <w:rsid w:val="001436F0"/>
    <w:rsid w:val="001440E7"/>
    <w:rsid w:val="0014497E"/>
    <w:rsid w:val="00147557"/>
    <w:rsid w:val="00147955"/>
    <w:rsid w:val="001529BE"/>
    <w:rsid w:val="00155009"/>
    <w:rsid w:val="001578FD"/>
    <w:rsid w:val="00160D28"/>
    <w:rsid w:val="001621C2"/>
    <w:rsid w:val="00164947"/>
    <w:rsid w:val="001672C4"/>
    <w:rsid w:val="00167517"/>
    <w:rsid w:val="001704CD"/>
    <w:rsid w:val="0017120F"/>
    <w:rsid w:val="00172CDF"/>
    <w:rsid w:val="00174DB9"/>
    <w:rsid w:val="001826B7"/>
    <w:rsid w:val="0018468B"/>
    <w:rsid w:val="0018604C"/>
    <w:rsid w:val="001872C3"/>
    <w:rsid w:val="001920C4"/>
    <w:rsid w:val="0019224F"/>
    <w:rsid w:val="00195ADC"/>
    <w:rsid w:val="00196298"/>
    <w:rsid w:val="00197FDA"/>
    <w:rsid w:val="001A0981"/>
    <w:rsid w:val="001A0BC7"/>
    <w:rsid w:val="001A11D8"/>
    <w:rsid w:val="001A44BC"/>
    <w:rsid w:val="001A4F79"/>
    <w:rsid w:val="001A59F7"/>
    <w:rsid w:val="001B23E6"/>
    <w:rsid w:val="001B2FD6"/>
    <w:rsid w:val="001B3909"/>
    <w:rsid w:val="001C0EF5"/>
    <w:rsid w:val="001C0F62"/>
    <w:rsid w:val="001C14A5"/>
    <w:rsid w:val="001C16B4"/>
    <w:rsid w:val="001C26EA"/>
    <w:rsid w:val="001C3176"/>
    <w:rsid w:val="001C3BE8"/>
    <w:rsid w:val="001C71B1"/>
    <w:rsid w:val="001D18D9"/>
    <w:rsid w:val="001D1DEB"/>
    <w:rsid w:val="001D3EB9"/>
    <w:rsid w:val="001D4973"/>
    <w:rsid w:val="001D5863"/>
    <w:rsid w:val="001D7DC9"/>
    <w:rsid w:val="001E094C"/>
    <w:rsid w:val="001E27C8"/>
    <w:rsid w:val="001E29BD"/>
    <w:rsid w:val="001E2DA3"/>
    <w:rsid w:val="001E37A8"/>
    <w:rsid w:val="001E3CDD"/>
    <w:rsid w:val="001E4C4C"/>
    <w:rsid w:val="001E5A43"/>
    <w:rsid w:val="001E5ADC"/>
    <w:rsid w:val="001E6FF1"/>
    <w:rsid w:val="001F2FF6"/>
    <w:rsid w:val="001F5550"/>
    <w:rsid w:val="001F7674"/>
    <w:rsid w:val="00201114"/>
    <w:rsid w:val="00203389"/>
    <w:rsid w:val="00205454"/>
    <w:rsid w:val="00205D13"/>
    <w:rsid w:val="00206335"/>
    <w:rsid w:val="00206E7D"/>
    <w:rsid w:val="002071F8"/>
    <w:rsid w:val="00207261"/>
    <w:rsid w:val="00207C88"/>
    <w:rsid w:val="0021222C"/>
    <w:rsid w:val="00213A43"/>
    <w:rsid w:val="00220469"/>
    <w:rsid w:val="002230D6"/>
    <w:rsid w:val="00224BD8"/>
    <w:rsid w:val="0023024F"/>
    <w:rsid w:val="00231334"/>
    <w:rsid w:val="002318D7"/>
    <w:rsid w:val="00233DA0"/>
    <w:rsid w:val="00236397"/>
    <w:rsid w:val="0023764F"/>
    <w:rsid w:val="00242869"/>
    <w:rsid w:val="00242A6F"/>
    <w:rsid w:val="00243AB5"/>
    <w:rsid w:val="00243FAD"/>
    <w:rsid w:val="00246842"/>
    <w:rsid w:val="00247391"/>
    <w:rsid w:val="00250C62"/>
    <w:rsid w:val="0025218D"/>
    <w:rsid w:val="00255727"/>
    <w:rsid w:val="00256274"/>
    <w:rsid w:val="00256347"/>
    <w:rsid w:val="002565C7"/>
    <w:rsid w:val="0026055E"/>
    <w:rsid w:val="00260ACB"/>
    <w:rsid w:val="00263E0B"/>
    <w:rsid w:val="00264C47"/>
    <w:rsid w:val="0026559D"/>
    <w:rsid w:val="002675F3"/>
    <w:rsid w:val="002752E9"/>
    <w:rsid w:val="00275F1C"/>
    <w:rsid w:val="00276B9D"/>
    <w:rsid w:val="00281D7A"/>
    <w:rsid w:val="002839BB"/>
    <w:rsid w:val="00285050"/>
    <w:rsid w:val="002901C9"/>
    <w:rsid w:val="002A3A16"/>
    <w:rsid w:val="002A48FD"/>
    <w:rsid w:val="002A4BF3"/>
    <w:rsid w:val="002A7324"/>
    <w:rsid w:val="002A7E4E"/>
    <w:rsid w:val="002B0CD7"/>
    <w:rsid w:val="002B339C"/>
    <w:rsid w:val="002B4CED"/>
    <w:rsid w:val="002B709B"/>
    <w:rsid w:val="002B7B2B"/>
    <w:rsid w:val="002B7EB6"/>
    <w:rsid w:val="002C21C4"/>
    <w:rsid w:val="002C58F7"/>
    <w:rsid w:val="002C6565"/>
    <w:rsid w:val="002C742F"/>
    <w:rsid w:val="002D0B46"/>
    <w:rsid w:val="002D4BDB"/>
    <w:rsid w:val="002D624A"/>
    <w:rsid w:val="002E23FB"/>
    <w:rsid w:val="002E5194"/>
    <w:rsid w:val="002E5ED6"/>
    <w:rsid w:val="002F07BE"/>
    <w:rsid w:val="002F2AD8"/>
    <w:rsid w:val="002F2FB7"/>
    <w:rsid w:val="002F44B7"/>
    <w:rsid w:val="002F5047"/>
    <w:rsid w:val="002F7BA8"/>
    <w:rsid w:val="00300ABE"/>
    <w:rsid w:val="00301A6B"/>
    <w:rsid w:val="003033EB"/>
    <w:rsid w:val="00312C61"/>
    <w:rsid w:val="00316492"/>
    <w:rsid w:val="00320436"/>
    <w:rsid w:val="00320A4E"/>
    <w:rsid w:val="00322992"/>
    <w:rsid w:val="00323E78"/>
    <w:rsid w:val="00324E19"/>
    <w:rsid w:val="00326210"/>
    <w:rsid w:val="003337D2"/>
    <w:rsid w:val="00333E8F"/>
    <w:rsid w:val="003340EC"/>
    <w:rsid w:val="00337A26"/>
    <w:rsid w:val="00340EAC"/>
    <w:rsid w:val="003413DF"/>
    <w:rsid w:val="00341806"/>
    <w:rsid w:val="003436BC"/>
    <w:rsid w:val="003441F4"/>
    <w:rsid w:val="0034429F"/>
    <w:rsid w:val="0034498A"/>
    <w:rsid w:val="00350120"/>
    <w:rsid w:val="00350B62"/>
    <w:rsid w:val="00350B77"/>
    <w:rsid w:val="00351F7A"/>
    <w:rsid w:val="00351FE6"/>
    <w:rsid w:val="00352218"/>
    <w:rsid w:val="0035756E"/>
    <w:rsid w:val="00365D0C"/>
    <w:rsid w:val="00370920"/>
    <w:rsid w:val="00377951"/>
    <w:rsid w:val="0038221A"/>
    <w:rsid w:val="00383279"/>
    <w:rsid w:val="00384B6B"/>
    <w:rsid w:val="0038559D"/>
    <w:rsid w:val="00390A2D"/>
    <w:rsid w:val="00392100"/>
    <w:rsid w:val="00392D02"/>
    <w:rsid w:val="00392ED2"/>
    <w:rsid w:val="003970A3"/>
    <w:rsid w:val="003A2614"/>
    <w:rsid w:val="003A2BF6"/>
    <w:rsid w:val="003A4493"/>
    <w:rsid w:val="003A45A9"/>
    <w:rsid w:val="003B1331"/>
    <w:rsid w:val="003B5859"/>
    <w:rsid w:val="003B7B6F"/>
    <w:rsid w:val="003C0B27"/>
    <w:rsid w:val="003C0BE2"/>
    <w:rsid w:val="003C1697"/>
    <w:rsid w:val="003C3AEF"/>
    <w:rsid w:val="003C3E32"/>
    <w:rsid w:val="003C4A5E"/>
    <w:rsid w:val="003D07FB"/>
    <w:rsid w:val="003D0846"/>
    <w:rsid w:val="003D10A2"/>
    <w:rsid w:val="003D201E"/>
    <w:rsid w:val="003D4C8F"/>
    <w:rsid w:val="003D5EC4"/>
    <w:rsid w:val="003D783A"/>
    <w:rsid w:val="003E1214"/>
    <w:rsid w:val="003E2B3E"/>
    <w:rsid w:val="003E4E50"/>
    <w:rsid w:val="003E7416"/>
    <w:rsid w:val="003F13B7"/>
    <w:rsid w:val="003F2D3E"/>
    <w:rsid w:val="003F4913"/>
    <w:rsid w:val="003F510F"/>
    <w:rsid w:val="003F551F"/>
    <w:rsid w:val="003F5A3A"/>
    <w:rsid w:val="003F60FD"/>
    <w:rsid w:val="003F76F6"/>
    <w:rsid w:val="00400319"/>
    <w:rsid w:val="00402976"/>
    <w:rsid w:val="0040446C"/>
    <w:rsid w:val="0041064F"/>
    <w:rsid w:val="004126D5"/>
    <w:rsid w:val="00414C09"/>
    <w:rsid w:val="00415225"/>
    <w:rsid w:val="00416ECD"/>
    <w:rsid w:val="00420EF8"/>
    <w:rsid w:val="004235DC"/>
    <w:rsid w:val="00423E85"/>
    <w:rsid w:val="00427FA8"/>
    <w:rsid w:val="00430395"/>
    <w:rsid w:val="00431958"/>
    <w:rsid w:val="00434C72"/>
    <w:rsid w:val="00437729"/>
    <w:rsid w:val="0044222C"/>
    <w:rsid w:val="0044719F"/>
    <w:rsid w:val="004508C7"/>
    <w:rsid w:val="00451F1A"/>
    <w:rsid w:val="004528FB"/>
    <w:rsid w:val="00452C00"/>
    <w:rsid w:val="00453F1A"/>
    <w:rsid w:val="004546DC"/>
    <w:rsid w:val="0046039E"/>
    <w:rsid w:val="0046245D"/>
    <w:rsid w:val="00462524"/>
    <w:rsid w:val="00464C4C"/>
    <w:rsid w:val="00464E8E"/>
    <w:rsid w:val="00466780"/>
    <w:rsid w:val="004747E9"/>
    <w:rsid w:val="00474BE2"/>
    <w:rsid w:val="00475632"/>
    <w:rsid w:val="00476CA3"/>
    <w:rsid w:val="0047743D"/>
    <w:rsid w:val="00481AD0"/>
    <w:rsid w:val="00481D88"/>
    <w:rsid w:val="00484A73"/>
    <w:rsid w:val="00486F0C"/>
    <w:rsid w:val="00487C11"/>
    <w:rsid w:val="004948B1"/>
    <w:rsid w:val="00496A40"/>
    <w:rsid w:val="004979E1"/>
    <w:rsid w:val="004A05C6"/>
    <w:rsid w:val="004A05FB"/>
    <w:rsid w:val="004A07E5"/>
    <w:rsid w:val="004A2D07"/>
    <w:rsid w:val="004A5D34"/>
    <w:rsid w:val="004A628A"/>
    <w:rsid w:val="004A7E89"/>
    <w:rsid w:val="004B1C50"/>
    <w:rsid w:val="004B3347"/>
    <w:rsid w:val="004B4E16"/>
    <w:rsid w:val="004B505D"/>
    <w:rsid w:val="004B5689"/>
    <w:rsid w:val="004B69E4"/>
    <w:rsid w:val="004B79F9"/>
    <w:rsid w:val="004C3E58"/>
    <w:rsid w:val="004D2942"/>
    <w:rsid w:val="004D5FF7"/>
    <w:rsid w:val="004D7899"/>
    <w:rsid w:val="004E18D9"/>
    <w:rsid w:val="004E3EEF"/>
    <w:rsid w:val="004E7BF2"/>
    <w:rsid w:val="004F185C"/>
    <w:rsid w:val="004F38B1"/>
    <w:rsid w:val="004F63D7"/>
    <w:rsid w:val="004F7571"/>
    <w:rsid w:val="004F79F1"/>
    <w:rsid w:val="004F7A98"/>
    <w:rsid w:val="0050037E"/>
    <w:rsid w:val="00501788"/>
    <w:rsid w:val="00501BB4"/>
    <w:rsid w:val="00502205"/>
    <w:rsid w:val="0050285B"/>
    <w:rsid w:val="00503E85"/>
    <w:rsid w:val="00511AD2"/>
    <w:rsid w:val="00511D0F"/>
    <w:rsid w:val="0051200A"/>
    <w:rsid w:val="00514378"/>
    <w:rsid w:val="0051537E"/>
    <w:rsid w:val="00517950"/>
    <w:rsid w:val="00520040"/>
    <w:rsid w:val="00522AA6"/>
    <w:rsid w:val="005230DC"/>
    <w:rsid w:val="005256D0"/>
    <w:rsid w:val="00526B65"/>
    <w:rsid w:val="00527222"/>
    <w:rsid w:val="0053094A"/>
    <w:rsid w:val="005311F4"/>
    <w:rsid w:val="00531A1D"/>
    <w:rsid w:val="00532BD2"/>
    <w:rsid w:val="00542288"/>
    <w:rsid w:val="005436E6"/>
    <w:rsid w:val="00543C96"/>
    <w:rsid w:val="0054698F"/>
    <w:rsid w:val="005471D6"/>
    <w:rsid w:val="0055279E"/>
    <w:rsid w:val="005540F9"/>
    <w:rsid w:val="0055449E"/>
    <w:rsid w:val="00565474"/>
    <w:rsid w:val="005706E1"/>
    <w:rsid w:val="00581103"/>
    <w:rsid w:val="005843FB"/>
    <w:rsid w:val="005849D1"/>
    <w:rsid w:val="00587A33"/>
    <w:rsid w:val="005923AE"/>
    <w:rsid w:val="0059273D"/>
    <w:rsid w:val="0059333A"/>
    <w:rsid w:val="00596F0A"/>
    <w:rsid w:val="005A0506"/>
    <w:rsid w:val="005A33CC"/>
    <w:rsid w:val="005A35FB"/>
    <w:rsid w:val="005A61B1"/>
    <w:rsid w:val="005A6BAF"/>
    <w:rsid w:val="005B0B40"/>
    <w:rsid w:val="005B16CA"/>
    <w:rsid w:val="005B4C22"/>
    <w:rsid w:val="005B654B"/>
    <w:rsid w:val="005B717A"/>
    <w:rsid w:val="005C01DF"/>
    <w:rsid w:val="005C140B"/>
    <w:rsid w:val="005C2E1A"/>
    <w:rsid w:val="005C2E70"/>
    <w:rsid w:val="005C520C"/>
    <w:rsid w:val="005C7268"/>
    <w:rsid w:val="005D00CE"/>
    <w:rsid w:val="005D1F12"/>
    <w:rsid w:val="005D1F9D"/>
    <w:rsid w:val="005D371E"/>
    <w:rsid w:val="005D6924"/>
    <w:rsid w:val="005E2FC0"/>
    <w:rsid w:val="005E398E"/>
    <w:rsid w:val="005F0D2C"/>
    <w:rsid w:val="005F0F15"/>
    <w:rsid w:val="005F31BF"/>
    <w:rsid w:val="005F6986"/>
    <w:rsid w:val="005F704C"/>
    <w:rsid w:val="005F790B"/>
    <w:rsid w:val="006006AF"/>
    <w:rsid w:val="006007F9"/>
    <w:rsid w:val="0060188C"/>
    <w:rsid w:val="006024B6"/>
    <w:rsid w:val="006039E3"/>
    <w:rsid w:val="00604184"/>
    <w:rsid w:val="006151EB"/>
    <w:rsid w:val="00616EC0"/>
    <w:rsid w:val="00616EE7"/>
    <w:rsid w:val="00617EF9"/>
    <w:rsid w:val="0062076C"/>
    <w:rsid w:val="0062088D"/>
    <w:rsid w:val="0062165B"/>
    <w:rsid w:val="00621A64"/>
    <w:rsid w:val="006227A4"/>
    <w:rsid w:val="00622AE9"/>
    <w:rsid w:val="006307A6"/>
    <w:rsid w:val="00631A6F"/>
    <w:rsid w:val="00633675"/>
    <w:rsid w:val="00633CA7"/>
    <w:rsid w:val="00635F00"/>
    <w:rsid w:val="00644C25"/>
    <w:rsid w:val="0064643F"/>
    <w:rsid w:val="00647326"/>
    <w:rsid w:val="00650A31"/>
    <w:rsid w:val="00652AF0"/>
    <w:rsid w:val="006543D2"/>
    <w:rsid w:val="0065564B"/>
    <w:rsid w:val="006604AD"/>
    <w:rsid w:val="00661426"/>
    <w:rsid w:val="00680F11"/>
    <w:rsid w:val="0068110F"/>
    <w:rsid w:val="006829CB"/>
    <w:rsid w:val="00683FE3"/>
    <w:rsid w:val="006842FD"/>
    <w:rsid w:val="006852AF"/>
    <w:rsid w:val="00687558"/>
    <w:rsid w:val="00687D13"/>
    <w:rsid w:val="00694C56"/>
    <w:rsid w:val="00695C43"/>
    <w:rsid w:val="00695D41"/>
    <w:rsid w:val="006976FB"/>
    <w:rsid w:val="006A3AEE"/>
    <w:rsid w:val="006A58F8"/>
    <w:rsid w:val="006A6BB1"/>
    <w:rsid w:val="006A7418"/>
    <w:rsid w:val="006B2470"/>
    <w:rsid w:val="006B2E41"/>
    <w:rsid w:val="006B503D"/>
    <w:rsid w:val="006B6547"/>
    <w:rsid w:val="006C0088"/>
    <w:rsid w:val="006C227E"/>
    <w:rsid w:val="006C3AE1"/>
    <w:rsid w:val="006C4042"/>
    <w:rsid w:val="006C5369"/>
    <w:rsid w:val="006C58FF"/>
    <w:rsid w:val="006C5CB0"/>
    <w:rsid w:val="006D52C4"/>
    <w:rsid w:val="006D6317"/>
    <w:rsid w:val="006E0A9C"/>
    <w:rsid w:val="006E240A"/>
    <w:rsid w:val="006F2DAE"/>
    <w:rsid w:val="006F356D"/>
    <w:rsid w:val="006F3D21"/>
    <w:rsid w:val="006F5C2F"/>
    <w:rsid w:val="00700910"/>
    <w:rsid w:val="00705BC6"/>
    <w:rsid w:val="00705F68"/>
    <w:rsid w:val="00706B53"/>
    <w:rsid w:val="007078B0"/>
    <w:rsid w:val="007107F4"/>
    <w:rsid w:val="00717161"/>
    <w:rsid w:val="0072442F"/>
    <w:rsid w:val="0072508C"/>
    <w:rsid w:val="007304AB"/>
    <w:rsid w:val="0073180C"/>
    <w:rsid w:val="00731933"/>
    <w:rsid w:val="00732411"/>
    <w:rsid w:val="0073300A"/>
    <w:rsid w:val="0073772C"/>
    <w:rsid w:val="007415BD"/>
    <w:rsid w:val="00741D8B"/>
    <w:rsid w:val="0074247C"/>
    <w:rsid w:val="007440D2"/>
    <w:rsid w:val="00744941"/>
    <w:rsid w:val="0074762C"/>
    <w:rsid w:val="0075678D"/>
    <w:rsid w:val="00756B76"/>
    <w:rsid w:val="00756CD4"/>
    <w:rsid w:val="00761156"/>
    <w:rsid w:val="00762F8C"/>
    <w:rsid w:val="00763460"/>
    <w:rsid w:val="00764513"/>
    <w:rsid w:val="00764582"/>
    <w:rsid w:val="0076688B"/>
    <w:rsid w:val="00767225"/>
    <w:rsid w:val="00767679"/>
    <w:rsid w:val="00780C19"/>
    <w:rsid w:val="00782E7C"/>
    <w:rsid w:val="0078724A"/>
    <w:rsid w:val="007914E4"/>
    <w:rsid w:val="007928C2"/>
    <w:rsid w:val="00792B24"/>
    <w:rsid w:val="0079479E"/>
    <w:rsid w:val="00794B3F"/>
    <w:rsid w:val="007A05EA"/>
    <w:rsid w:val="007A500E"/>
    <w:rsid w:val="007A5974"/>
    <w:rsid w:val="007A6219"/>
    <w:rsid w:val="007B05B7"/>
    <w:rsid w:val="007B2D98"/>
    <w:rsid w:val="007B3EDA"/>
    <w:rsid w:val="007B7D80"/>
    <w:rsid w:val="007B7D8D"/>
    <w:rsid w:val="007C0279"/>
    <w:rsid w:val="007C0CD1"/>
    <w:rsid w:val="007C258D"/>
    <w:rsid w:val="007C6BE2"/>
    <w:rsid w:val="007D2916"/>
    <w:rsid w:val="007D2D8A"/>
    <w:rsid w:val="007D398C"/>
    <w:rsid w:val="007D5333"/>
    <w:rsid w:val="007D60A5"/>
    <w:rsid w:val="007D7195"/>
    <w:rsid w:val="007D7DB4"/>
    <w:rsid w:val="007E16EB"/>
    <w:rsid w:val="007E272D"/>
    <w:rsid w:val="007E5D25"/>
    <w:rsid w:val="007E5FC0"/>
    <w:rsid w:val="007E64F1"/>
    <w:rsid w:val="007F080E"/>
    <w:rsid w:val="007F1304"/>
    <w:rsid w:val="007F3EB9"/>
    <w:rsid w:val="007F419E"/>
    <w:rsid w:val="007F7F3E"/>
    <w:rsid w:val="008037CD"/>
    <w:rsid w:val="0080729C"/>
    <w:rsid w:val="00810A24"/>
    <w:rsid w:val="00812152"/>
    <w:rsid w:val="0081341A"/>
    <w:rsid w:val="008135FC"/>
    <w:rsid w:val="00816D90"/>
    <w:rsid w:val="0081724F"/>
    <w:rsid w:val="00820826"/>
    <w:rsid w:val="0082354A"/>
    <w:rsid w:val="00827B5F"/>
    <w:rsid w:val="00830D34"/>
    <w:rsid w:val="008310CE"/>
    <w:rsid w:val="008345B8"/>
    <w:rsid w:val="0083472F"/>
    <w:rsid w:val="00834D58"/>
    <w:rsid w:val="008403C3"/>
    <w:rsid w:val="00840406"/>
    <w:rsid w:val="00841CB9"/>
    <w:rsid w:val="0084310F"/>
    <w:rsid w:val="00846B5F"/>
    <w:rsid w:val="00847C6C"/>
    <w:rsid w:val="00855314"/>
    <w:rsid w:val="00856415"/>
    <w:rsid w:val="008568EE"/>
    <w:rsid w:val="008575C5"/>
    <w:rsid w:val="00857CCB"/>
    <w:rsid w:val="008604C3"/>
    <w:rsid w:val="00861286"/>
    <w:rsid w:val="00861560"/>
    <w:rsid w:val="00861CA8"/>
    <w:rsid w:val="0086294C"/>
    <w:rsid w:val="0086616C"/>
    <w:rsid w:val="008700C9"/>
    <w:rsid w:val="008717D5"/>
    <w:rsid w:val="00871FE7"/>
    <w:rsid w:val="008723C7"/>
    <w:rsid w:val="0087627D"/>
    <w:rsid w:val="008778D1"/>
    <w:rsid w:val="0088239F"/>
    <w:rsid w:val="008841DA"/>
    <w:rsid w:val="00885EC0"/>
    <w:rsid w:val="00886DC7"/>
    <w:rsid w:val="008914AF"/>
    <w:rsid w:val="008978CD"/>
    <w:rsid w:val="008A15AE"/>
    <w:rsid w:val="008A1F80"/>
    <w:rsid w:val="008A363E"/>
    <w:rsid w:val="008A6183"/>
    <w:rsid w:val="008A6C95"/>
    <w:rsid w:val="008B2624"/>
    <w:rsid w:val="008B293F"/>
    <w:rsid w:val="008B2BFE"/>
    <w:rsid w:val="008B363B"/>
    <w:rsid w:val="008B421D"/>
    <w:rsid w:val="008B43A1"/>
    <w:rsid w:val="008B50AB"/>
    <w:rsid w:val="008B5485"/>
    <w:rsid w:val="008B5AC8"/>
    <w:rsid w:val="008B68E1"/>
    <w:rsid w:val="008C10AD"/>
    <w:rsid w:val="008C1750"/>
    <w:rsid w:val="008C1AC3"/>
    <w:rsid w:val="008C4BA0"/>
    <w:rsid w:val="008C5452"/>
    <w:rsid w:val="008C72E8"/>
    <w:rsid w:val="008C7CC2"/>
    <w:rsid w:val="008D01A9"/>
    <w:rsid w:val="008D07A5"/>
    <w:rsid w:val="008D27E0"/>
    <w:rsid w:val="008D3041"/>
    <w:rsid w:val="008D33B2"/>
    <w:rsid w:val="008D59FD"/>
    <w:rsid w:val="008D5BDB"/>
    <w:rsid w:val="008E1A43"/>
    <w:rsid w:val="008E771E"/>
    <w:rsid w:val="008F02B0"/>
    <w:rsid w:val="008F0621"/>
    <w:rsid w:val="008F715E"/>
    <w:rsid w:val="008F7A88"/>
    <w:rsid w:val="009000E8"/>
    <w:rsid w:val="00903639"/>
    <w:rsid w:val="00905E2D"/>
    <w:rsid w:val="00910A59"/>
    <w:rsid w:val="009135CC"/>
    <w:rsid w:val="00913C5D"/>
    <w:rsid w:val="00915A7A"/>
    <w:rsid w:val="00924684"/>
    <w:rsid w:val="00925407"/>
    <w:rsid w:val="00927B26"/>
    <w:rsid w:val="00931340"/>
    <w:rsid w:val="009343A6"/>
    <w:rsid w:val="009357F0"/>
    <w:rsid w:val="00937029"/>
    <w:rsid w:val="00940D7E"/>
    <w:rsid w:val="00944253"/>
    <w:rsid w:val="00945A25"/>
    <w:rsid w:val="00950BA9"/>
    <w:rsid w:val="009512E0"/>
    <w:rsid w:val="00952CA9"/>
    <w:rsid w:val="0095429E"/>
    <w:rsid w:val="009547DC"/>
    <w:rsid w:val="009601F0"/>
    <w:rsid w:val="00962FA6"/>
    <w:rsid w:val="0096582C"/>
    <w:rsid w:val="00966A3A"/>
    <w:rsid w:val="009676DB"/>
    <w:rsid w:val="00971EEA"/>
    <w:rsid w:val="0097461E"/>
    <w:rsid w:val="009772E1"/>
    <w:rsid w:val="00977E55"/>
    <w:rsid w:val="009816BB"/>
    <w:rsid w:val="0098196B"/>
    <w:rsid w:val="00982F0B"/>
    <w:rsid w:val="00987C14"/>
    <w:rsid w:val="009926F1"/>
    <w:rsid w:val="00993863"/>
    <w:rsid w:val="0099604E"/>
    <w:rsid w:val="0099726E"/>
    <w:rsid w:val="009A0704"/>
    <w:rsid w:val="009A11FC"/>
    <w:rsid w:val="009A27D4"/>
    <w:rsid w:val="009A30CC"/>
    <w:rsid w:val="009A4653"/>
    <w:rsid w:val="009A5D0E"/>
    <w:rsid w:val="009A6CFE"/>
    <w:rsid w:val="009A7EAE"/>
    <w:rsid w:val="009B0F08"/>
    <w:rsid w:val="009B283F"/>
    <w:rsid w:val="009B309C"/>
    <w:rsid w:val="009B3EF4"/>
    <w:rsid w:val="009B60B6"/>
    <w:rsid w:val="009B6546"/>
    <w:rsid w:val="009B6A21"/>
    <w:rsid w:val="009C1C9E"/>
    <w:rsid w:val="009C203E"/>
    <w:rsid w:val="009C274D"/>
    <w:rsid w:val="009C39C7"/>
    <w:rsid w:val="009C3BB1"/>
    <w:rsid w:val="009C4AC1"/>
    <w:rsid w:val="009D394E"/>
    <w:rsid w:val="009D444F"/>
    <w:rsid w:val="009D4B1C"/>
    <w:rsid w:val="009D5FD1"/>
    <w:rsid w:val="009D6297"/>
    <w:rsid w:val="009D79CA"/>
    <w:rsid w:val="009D7FEE"/>
    <w:rsid w:val="009E01EC"/>
    <w:rsid w:val="009E0D35"/>
    <w:rsid w:val="009E2569"/>
    <w:rsid w:val="009E2A6D"/>
    <w:rsid w:val="009E5826"/>
    <w:rsid w:val="009E6B1F"/>
    <w:rsid w:val="009E6E68"/>
    <w:rsid w:val="009F3E8A"/>
    <w:rsid w:val="009F56ED"/>
    <w:rsid w:val="009F7CD0"/>
    <w:rsid w:val="00A0086F"/>
    <w:rsid w:val="00A03883"/>
    <w:rsid w:val="00A06AD7"/>
    <w:rsid w:val="00A076BF"/>
    <w:rsid w:val="00A07AF4"/>
    <w:rsid w:val="00A124A9"/>
    <w:rsid w:val="00A15D7E"/>
    <w:rsid w:val="00A17E25"/>
    <w:rsid w:val="00A202A0"/>
    <w:rsid w:val="00A20AF9"/>
    <w:rsid w:val="00A219A2"/>
    <w:rsid w:val="00A22C93"/>
    <w:rsid w:val="00A24077"/>
    <w:rsid w:val="00A25499"/>
    <w:rsid w:val="00A26274"/>
    <w:rsid w:val="00A323E0"/>
    <w:rsid w:val="00A3335D"/>
    <w:rsid w:val="00A33B36"/>
    <w:rsid w:val="00A33DD0"/>
    <w:rsid w:val="00A350FA"/>
    <w:rsid w:val="00A35581"/>
    <w:rsid w:val="00A35C3A"/>
    <w:rsid w:val="00A36E8B"/>
    <w:rsid w:val="00A458B5"/>
    <w:rsid w:val="00A458E5"/>
    <w:rsid w:val="00A46F31"/>
    <w:rsid w:val="00A50351"/>
    <w:rsid w:val="00A50DD2"/>
    <w:rsid w:val="00A55640"/>
    <w:rsid w:val="00A612B8"/>
    <w:rsid w:val="00A61B47"/>
    <w:rsid w:val="00A620D5"/>
    <w:rsid w:val="00A6412C"/>
    <w:rsid w:val="00A6487B"/>
    <w:rsid w:val="00A67DB2"/>
    <w:rsid w:val="00A800F1"/>
    <w:rsid w:val="00A81383"/>
    <w:rsid w:val="00A83AE6"/>
    <w:rsid w:val="00A867B9"/>
    <w:rsid w:val="00A86D63"/>
    <w:rsid w:val="00A92C9A"/>
    <w:rsid w:val="00A945F1"/>
    <w:rsid w:val="00A95090"/>
    <w:rsid w:val="00A95A5B"/>
    <w:rsid w:val="00AA1BB6"/>
    <w:rsid w:val="00AA2F7F"/>
    <w:rsid w:val="00AA5697"/>
    <w:rsid w:val="00AA7D49"/>
    <w:rsid w:val="00AA7EF9"/>
    <w:rsid w:val="00AB1FF8"/>
    <w:rsid w:val="00AB5B15"/>
    <w:rsid w:val="00AB6033"/>
    <w:rsid w:val="00AB67E5"/>
    <w:rsid w:val="00AB7DE9"/>
    <w:rsid w:val="00AC041A"/>
    <w:rsid w:val="00AC0D11"/>
    <w:rsid w:val="00AC1F90"/>
    <w:rsid w:val="00AC58F7"/>
    <w:rsid w:val="00AD0799"/>
    <w:rsid w:val="00AD28BA"/>
    <w:rsid w:val="00AD61FC"/>
    <w:rsid w:val="00AD6B99"/>
    <w:rsid w:val="00AE05D0"/>
    <w:rsid w:val="00AE469D"/>
    <w:rsid w:val="00AF021F"/>
    <w:rsid w:val="00AF40CB"/>
    <w:rsid w:val="00AF5D57"/>
    <w:rsid w:val="00AF7E74"/>
    <w:rsid w:val="00B00430"/>
    <w:rsid w:val="00B01469"/>
    <w:rsid w:val="00B03466"/>
    <w:rsid w:val="00B0720E"/>
    <w:rsid w:val="00B07A58"/>
    <w:rsid w:val="00B123F2"/>
    <w:rsid w:val="00B14931"/>
    <w:rsid w:val="00B14AC9"/>
    <w:rsid w:val="00B15325"/>
    <w:rsid w:val="00B15B9E"/>
    <w:rsid w:val="00B15D94"/>
    <w:rsid w:val="00B21751"/>
    <w:rsid w:val="00B23026"/>
    <w:rsid w:val="00B23837"/>
    <w:rsid w:val="00B249D8"/>
    <w:rsid w:val="00B24B80"/>
    <w:rsid w:val="00B25264"/>
    <w:rsid w:val="00B25362"/>
    <w:rsid w:val="00B270B3"/>
    <w:rsid w:val="00B2739B"/>
    <w:rsid w:val="00B307C4"/>
    <w:rsid w:val="00B33704"/>
    <w:rsid w:val="00B33CC9"/>
    <w:rsid w:val="00B34AF5"/>
    <w:rsid w:val="00B40FDD"/>
    <w:rsid w:val="00B45033"/>
    <w:rsid w:val="00B53FD6"/>
    <w:rsid w:val="00B54AD2"/>
    <w:rsid w:val="00B55C57"/>
    <w:rsid w:val="00B563A8"/>
    <w:rsid w:val="00B56D7C"/>
    <w:rsid w:val="00B57B09"/>
    <w:rsid w:val="00B60673"/>
    <w:rsid w:val="00B6133F"/>
    <w:rsid w:val="00B61C73"/>
    <w:rsid w:val="00B63017"/>
    <w:rsid w:val="00B63C03"/>
    <w:rsid w:val="00B66E29"/>
    <w:rsid w:val="00B677D2"/>
    <w:rsid w:val="00B710CD"/>
    <w:rsid w:val="00B71B68"/>
    <w:rsid w:val="00B7455C"/>
    <w:rsid w:val="00B750AF"/>
    <w:rsid w:val="00B8371E"/>
    <w:rsid w:val="00B87525"/>
    <w:rsid w:val="00B902ED"/>
    <w:rsid w:val="00B96110"/>
    <w:rsid w:val="00B96171"/>
    <w:rsid w:val="00B9701C"/>
    <w:rsid w:val="00BA15B2"/>
    <w:rsid w:val="00BA29D5"/>
    <w:rsid w:val="00BA29D9"/>
    <w:rsid w:val="00BA4072"/>
    <w:rsid w:val="00BA500B"/>
    <w:rsid w:val="00BA52C7"/>
    <w:rsid w:val="00BA5A70"/>
    <w:rsid w:val="00BA70D1"/>
    <w:rsid w:val="00BB0AB3"/>
    <w:rsid w:val="00BB2000"/>
    <w:rsid w:val="00BB3EE9"/>
    <w:rsid w:val="00BB55ED"/>
    <w:rsid w:val="00BC1D98"/>
    <w:rsid w:val="00BC2C86"/>
    <w:rsid w:val="00BC2C99"/>
    <w:rsid w:val="00BC35D3"/>
    <w:rsid w:val="00BC3684"/>
    <w:rsid w:val="00BC7F32"/>
    <w:rsid w:val="00BD10A7"/>
    <w:rsid w:val="00BD1B1C"/>
    <w:rsid w:val="00BD3A26"/>
    <w:rsid w:val="00BD4679"/>
    <w:rsid w:val="00BD570D"/>
    <w:rsid w:val="00BD6347"/>
    <w:rsid w:val="00BE1B93"/>
    <w:rsid w:val="00BE3EB1"/>
    <w:rsid w:val="00BE537E"/>
    <w:rsid w:val="00BF3850"/>
    <w:rsid w:val="00BF3D79"/>
    <w:rsid w:val="00BF7D1C"/>
    <w:rsid w:val="00BF7F89"/>
    <w:rsid w:val="00C01AC3"/>
    <w:rsid w:val="00C05F12"/>
    <w:rsid w:val="00C14621"/>
    <w:rsid w:val="00C15EBA"/>
    <w:rsid w:val="00C176D0"/>
    <w:rsid w:val="00C20471"/>
    <w:rsid w:val="00C20853"/>
    <w:rsid w:val="00C21325"/>
    <w:rsid w:val="00C251A4"/>
    <w:rsid w:val="00C252C1"/>
    <w:rsid w:val="00C2577F"/>
    <w:rsid w:val="00C32ACF"/>
    <w:rsid w:val="00C36711"/>
    <w:rsid w:val="00C37068"/>
    <w:rsid w:val="00C40248"/>
    <w:rsid w:val="00C4051A"/>
    <w:rsid w:val="00C42050"/>
    <w:rsid w:val="00C466CB"/>
    <w:rsid w:val="00C468E1"/>
    <w:rsid w:val="00C50779"/>
    <w:rsid w:val="00C515B9"/>
    <w:rsid w:val="00C529DD"/>
    <w:rsid w:val="00C52FDF"/>
    <w:rsid w:val="00C52FFA"/>
    <w:rsid w:val="00C5748B"/>
    <w:rsid w:val="00C63C29"/>
    <w:rsid w:val="00C64C98"/>
    <w:rsid w:val="00C6535E"/>
    <w:rsid w:val="00C67EEC"/>
    <w:rsid w:val="00C716C1"/>
    <w:rsid w:val="00C72894"/>
    <w:rsid w:val="00C740CF"/>
    <w:rsid w:val="00C749A5"/>
    <w:rsid w:val="00C74CCC"/>
    <w:rsid w:val="00C8284A"/>
    <w:rsid w:val="00C82A02"/>
    <w:rsid w:val="00C82EAF"/>
    <w:rsid w:val="00C8318B"/>
    <w:rsid w:val="00C84A55"/>
    <w:rsid w:val="00C8513A"/>
    <w:rsid w:val="00C86B2D"/>
    <w:rsid w:val="00C87657"/>
    <w:rsid w:val="00C95223"/>
    <w:rsid w:val="00C9591A"/>
    <w:rsid w:val="00C961F2"/>
    <w:rsid w:val="00C97812"/>
    <w:rsid w:val="00CA2A3C"/>
    <w:rsid w:val="00CA3B6F"/>
    <w:rsid w:val="00CA5855"/>
    <w:rsid w:val="00CB1D20"/>
    <w:rsid w:val="00CB1FE4"/>
    <w:rsid w:val="00CB6D67"/>
    <w:rsid w:val="00CC3435"/>
    <w:rsid w:val="00CC34FD"/>
    <w:rsid w:val="00CC683A"/>
    <w:rsid w:val="00CD28B0"/>
    <w:rsid w:val="00CD398D"/>
    <w:rsid w:val="00CD5CB9"/>
    <w:rsid w:val="00CE1B54"/>
    <w:rsid w:val="00CE4429"/>
    <w:rsid w:val="00CE4D87"/>
    <w:rsid w:val="00CE59D2"/>
    <w:rsid w:val="00CF0897"/>
    <w:rsid w:val="00CF1B5A"/>
    <w:rsid w:val="00D00447"/>
    <w:rsid w:val="00D02C14"/>
    <w:rsid w:val="00D04C0B"/>
    <w:rsid w:val="00D06CD0"/>
    <w:rsid w:val="00D10259"/>
    <w:rsid w:val="00D12D6F"/>
    <w:rsid w:val="00D12EEA"/>
    <w:rsid w:val="00D12FD3"/>
    <w:rsid w:val="00D14122"/>
    <w:rsid w:val="00D141CD"/>
    <w:rsid w:val="00D14C2A"/>
    <w:rsid w:val="00D14C77"/>
    <w:rsid w:val="00D14CF7"/>
    <w:rsid w:val="00D15F18"/>
    <w:rsid w:val="00D16D61"/>
    <w:rsid w:val="00D17D30"/>
    <w:rsid w:val="00D20CA5"/>
    <w:rsid w:val="00D27AA4"/>
    <w:rsid w:val="00D31D1E"/>
    <w:rsid w:val="00D362C8"/>
    <w:rsid w:val="00D41D06"/>
    <w:rsid w:val="00D425CA"/>
    <w:rsid w:val="00D4485F"/>
    <w:rsid w:val="00D45212"/>
    <w:rsid w:val="00D468B6"/>
    <w:rsid w:val="00D46DC9"/>
    <w:rsid w:val="00D47735"/>
    <w:rsid w:val="00D55AF4"/>
    <w:rsid w:val="00D63D63"/>
    <w:rsid w:val="00D64AF3"/>
    <w:rsid w:val="00D67973"/>
    <w:rsid w:val="00D70880"/>
    <w:rsid w:val="00D70FCB"/>
    <w:rsid w:val="00D72D19"/>
    <w:rsid w:val="00D72DF4"/>
    <w:rsid w:val="00D747E6"/>
    <w:rsid w:val="00D77FDE"/>
    <w:rsid w:val="00D81004"/>
    <w:rsid w:val="00D81C88"/>
    <w:rsid w:val="00D832A1"/>
    <w:rsid w:val="00D83B9E"/>
    <w:rsid w:val="00D83C64"/>
    <w:rsid w:val="00D84B78"/>
    <w:rsid w:val="00D85599"/>
    <w:rsid w:val="00D86169"/>
    <w:rsid w:val="00D87CCA"/>
    <w:rsid w:val="00D9266E"/>
    <w:rsid w:val="00D94276"/>
    <w:rsid w:val="00D9509E"/>
    <w:rsid w:val="00D960B0"/>
    <w:rsid w:val="00DA1EA5"/>
    <w:rsid w:val="00DA29FB"/>
    <w:rsid w:val="00DA3255"/>
    <w:rsid w:val="00DA333E"/>
    <w:rsid w:val="00DA38BE"/>
    <w:rsid w:val="00DA403F"/>
    <w:rsid w:val="00DA6F05"/>
    <w:rsid w:val="00DA6FE2"/>
    <w:rsid w:val="00DB3D19"/>
    <w:rsid w:val="00DB69A9"/>
    <w:rsid w:val="00DC367A"/>
    <w:rsid w:val="00DC7782"/>
    <w:rsid w:val="00DD0DCE"/>
    <w:rsid w:val="00DD23F1"/>
    <w:rsid w:val="00DE0323"/>
    <w:rsid w:val="00DE40ED"/>
    <w:rsid w:val="00DE417C"/>
    <w:rsid w:val="00DE494F"/>
    <w:rsid w:val="00DF587C"/>
    <w:rsid w:val="00DF7F73"/>
    <w:rsid w:val="00E002DD"/>
    <w:rsid w:val="00E04F18"/>
    <w:rsid w:val="00E071D2"/>
    <w:rsid w:val="00E07AFC"/>
    <w:rsid w:val="00E13BB1"/>
    <w:rsid w:val="00E1513D"/>
    <w:rsid w:val="00E15AD4"/>
    <w:rsid w:val="00E17090"/>
    <w:rsid w:val="00E22BBF"/>
    <w:rsid w:val="00E267BA"/>
    <w:rsid w:val="00E27831"/>
    <w:rsid w:val="00E30890"/>
    <w:rsid w:val="00E35A85"/>
    <w:rsid w:val="00E405EC"/>
    <w:rsid w:val="00E411AD"/>
    <w:rsid w:val="00E41E89"/>
    <w:rsid w:val="00E42A4E"/>
    <w:rsid w:val="00E50FC5"/>
    <w:rsid w:val="00E53099"/>
    <w:rsid w:val="00E53681"/>
    <w:rsid w:val="00E546F8"/>
    <w:rsid w:val="00E54992"/>
    <w:rsid w:val="00E551E0"/>
    <w:rsid w:val="00E5612A"/>
    <w:rsid w:val="00E56C00"/>
    <w:rsid w:val="00E60759"/>
    <w:rsid w:val="00E64499"/>
    <w:rsid w:val="00E66E57"/>
    <w:rsid w:val="00E67DD5"/>
    <w:rsid w:val="00E706CA"/>
    <w:rsid w:val="00E76B04"/>
    <w:rsid w:val="00E7790D"/>
    <w:rsid w:val="00E80E0C"/>
    <w:rsid w:val="00E83706"/>
    <w:rsid w:val="00E84356"/>
    <w:rsid w:val="00E85B01"/>
    <w:rsid w:val="00E861F1"/>
    <w:rsid w:val="00E8750F"/>
    <w:rsid w:val="00E909BB"/>
    <w:rsid w:val="00E91411"/>
    <w:rsid w:val="00E91A48"/>
    <w:rsid w:val="00E9544B"/>
    <w:rsid w:val="00E96224"/>
    <w:rsid w:val="00E967C5"/>
    <w:rsid w:val="00EA0F43"/>
    <w:rsid w:val="00EA6EE4"/>
    <w:rsid w:val="00EB1518"/>
    <w:rsid w:val="00EB2440"/>
    <w:rsid w:val="00EB5B24"/>
    <w:rsid w:val="00EB72C0"/>
    <w:rsid w:val="00EC2082"/>
    <w:rsid w:val="00EC2F17"/>
    <w:rsid w:val="00EC34E4"/>
    <w:rsid w:val="00EC3640"/>
    <w:rsid w:val="00EC466D"/>
    <w:rsid w:val="00EC49AB"/>
    <w:rsid w:val="00EC5675"/>
    <w:rsid w:val="00EC73D9"/>
    <w:rsid w:val="00ED0F9F"/>
    <w:rsid w:val="00ED39A6"/>
    <w:rsid w:val="00ED4184"/>
    <w:rsid w:val="00ED5F94"/>
    <w:rsid w:val="00ED6A27"/>
    <w:rsid w:val="00ED6F2A"/>
    <w:rsid w:val="00EE02C4"/>
    <w:rsid w:val="00EE41BF"/>
    <w:rsid w:val="00EE700B"/>
    <w:rsid w:val="00EE7BF9"/>
    <w:rsid w:val="00EF1090"/>
    <w:rsid w:val="00EF1BE0"/>
    <w:rsid w:val="00EF1E3A"/>
    <w:rsid w:val="00EF4EBC"/>
    <w:rsid w:val="00F01033"/>
    <w:rsid w:val="00F024A3"/>
    <w:rsid w:val="00F03CC0"/>
    <w:rsid w:val="00F04C78"/>
    <w:rsid w:val="00F05352"/>
    <w:rsid w:val="00F071F3"/>
    <w:rsid w:val="00F11DAD"/>
    <w:rsid w:val="00F1200E"/>
    <w:rsid w:val="00F153FA"/>
    <w:rsid w:val="00F16722"/>
    <w:rsid w:val="00F176D2"/>
    <w:rsid w:val="00F20DBB"/>
    <w:rsid w:val="00F2797C"/>
    <w:rsid w:val="00F27C2D"/>
    <w:rsid w:val="00F32039"/>
    <w:rsid w:val="00F327C3"/>
    <w:rsid w:val="00F32867"/>
    <w:rsid w:val="00F3404A"/>
    <w:rsid w:val="00F41A5E"/>
    <w:rsid w:val="00F44719"/>
    <w:rsid w:val="00F453A0"/>
    <w:rsid w:val="00F456B6"/>
    <w:rsid w:val="00F50C30"/>
    <w:rsid w:val="00F514D6"/>
    <w:rsid w:val="00F52D77"/>
    <w:rsid w:val="00F53166"/>
    <w:rsid w:val="00F555BF"/>
    <w:rsid w:val="00F57658"/>
    <w:rsid w:val="00F57C74"/>
    <w:rsid w:val="00F6007D"/>
    <w:rsid w:val="00F609E4"/>
    <w:rsid w:val="00F6515B"/>
    <w:rsid w:val="00F65B09"/>
    <w:rsid w:val="00F65D8D"/>
    <w:rsid w:val="00F81D8E"/>
    <w:rsid w:val="00F82932"/>
    <w:rsid w:val="00F82BEA"/>
    <w:rsid w:val="00F85064"/>
    <w:rsid w:val="00F875D1"/>
    <w:rsid w:val="00F90C11"/>
    <w:rsid w:val="00F93158"/>
    <w:rsid w:val="00F93243"/>
    <w:rsid w:val="00F94F1C"/>
    <w:rsid w:val="00F96E67"/>
    <w:rsid w:val="00FA1A2C"/>
    <w:rsid w:val="00FA6687"/>
    <w:rsid w:val="00FB1AF2"/>
    <w:rsid w:val="00FB236E"/>
    <w:rsid w:val="00FB3D20"/>
    <w:rsid w:val="00FB3FDF"/>
    <w:rsid w:val="00FB47DA"/>
    <w:rsid w:val="00FB4B32"/>
    <w:rsid w:val="00FB5EC9"/>
    <w:rsid w:val="00FC1FE9"/>
    <w:rsid w:val="00FC472D"/>
    <w:rsid w:val="00FC4FDC"/>
    <w:rsid w:val="00FC57A4"/>
    <w:rsid w:val="00FC6010"/>
    <w:rsid w:val="00FD3356"/>
    <w:rsid w:val="00FD61D4"/>
    <w:rsid w:val="00FE75AC"/>
    <w:rsid w:val="00FE79D2"/>
    <w:rsid w:val="00FF0098"/>
    <w:rsid w:val="00FF2279"/>
    <w:rsid w:val="00FF2827"/>
    <w:rsid w:val="00FF4021"/>
    <w:rsid w:val="00FF51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CE71DE1"/>
  <w15:docId w15:val="{DA87A4AE-AE3B-47FE-9583-9A3E256E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2"/>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3"/>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semiHidden/>
    <w:unhideWhenUsed/>
    <w:rsid w:val="00BE3EB1"/>
    <w:rPr>
      <w:sz w:val="16"/>
      <w:szCs w:val="16"/>
    </w:rPr>
  </w:style>
  <w:style w:type="paragraph" w:styleId="Textkomente">
    <w:name w:val="annotation text"/>
    <w:basedOn w:val="Normln"/>
    <w:link w:val="TextkomenteChar"/>
    <w:semiHidden/>
    <w:unhideWhenUsed/>
    <w:rsid w:val="00BE3EB1"/>
    <w:rPr>
      <w:sz w:val="20"/>
      <w:szCs w:val="20"/>
    </w:rPr>
  </w:style>
  <w:style w:type="character" w:customStyle="1" w:styleId="TextkomenteChar">
    <w:name w:val="Text komentáře Char"/>
    <w:basedOn w:val="Standardnpsmoodstavce"/>
    <w:link w:val="Textkomente"/>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qFormat/>
    <w:rsid w:val="00AF40CB"/>
    <w:rPr>
      <w:sz w:val="24"/>
      <w:szCs w:val="24"/>
    </w:rPr>
  </w:style>
  <w:style w:type="paragraph" w:styleId="Bezmezer">
    <w:name w:val="No Spacing"/>
    <w:link w:val="BezmezerChar"/>
    <w:uiPriority w:val="99"/>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qFormat/>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uiPriority w:val="99"/>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uiPriority w:val="99"/>
    <w:locked/>
    <w:rsid w:val="000C533E"/>
    <w:rPr>
      <w:rFonts w:ascii="Verdana" w:eastAsia="Calibri" w:hAnsi="Verdana"/>
      <w:b/>
      <w:bCs/>
      <w:sz w:val="22"/>
      <w:szCs w:val="24"/>
      <w:shd w:val="clear" w:color="auto" w:fill="D9D9D9"/>
      <w:lang w:eastAsia="en-US"/>
    </w:rPr>
  </w:style>
  <w:style w:type="paragraph" w:customStyle="1" w:styleId="western">
    <w:name w:val="western"/>
    <w:basedOn w:val="Normln"/>
    <w:rsid w:val="004E3EEF"/>
    <w:pPr>
      <w:spacing w:before="100" w:beforeAutospacing="1" w:after="119" w:line="276" w:lineRule="auto"/>
      <w:jc w:val="both"/>
    </w:pPr>
    <w:rPr>
      <w:color w:val="000000"/>
    </w:rPr>
  </w:style>
  <w:style w:type="paragraph" w:styleId="Normlnweb">
    <w:name w:val="Normal (Web)"/>
    <w:basedOn w:val="Normln"/>
    <w:uiPriority w:val="99"/>
    <w:semiHidden/>
    <w:unhideWhenUsed/>
    <w:rsid w:val="00A124A9"/>
    <w:pPr>
      <w:spacing w:before="100" w:beforeAutospacing="1" w:after="119" w:line="276" w:lineRule="auto"/>
      <w:jc w:val="both"/>
    </w:pPr>
    <w:rPr>
      <w:color w:val="000000"/>
    </w:rPr>
  </w:style>
  <w:style w:type="character" w:customStyle="1" w:styleId="BezmezerChar">
    <w:name w:val="Bez mezer Char"/>
    <w:link w:val="Bezmezer"/>
    <w:uiPriority w:val="99"/>
    <w:locked/>
    <w:rsid w:val="001C26EA"/>
    <w:rPr>
      <w:rFonts w:ascii="Calibri" w:eastAsia="Calibri" w:hAnsi="Calibri"/>
      <w:sz w:val="22"/>
      <w:szCs w:val="22"/>
      <w:lang w:eastAsia="en-US"/>
    </w:rPr>
  </w:style>
  <w:style w:type="paragraph" w:customStyle="1" w:styleId="Smlouva-eslo">
    <w:name w:val="Smlouva-eíslo"/>
    <w:basedOn w:val="Normln"/>
    <w:uiPriority w:val="99"/>
    <w:rsid w:val="00E267BA"/>
    <w:pPr>
      <w:widowControl w:val="0"/>
      <w:spacing w:before="120" w:line="240" w:lineRule="atLeast"/>
      <w:jc w:val="both"/>
    </w:pPr>
    <w:rPr>
      <w:szCs w:val="20"/>
    </w:rPr>
  </w:style>
  <w:style w:type="paragraph" w:customStyle="1" w:styleId="Style3">
    <w:name w:val="Style3"/>
    <w:basedOn w:val="Normln"/>
    <w:uiPriority w:val="99"/>
    <w:rsid w:val="001C3176"/>
    <w:pPr>
      <w:widowControl w:val="0"/>
      <w:autoSpaceDE w:val="0"/>
      <w:autoSpaceDN w:val="0"/>
      <w:adjustRightInd w:val="0"/>
      <w:spacing w:line="307" w:lineRule="exact"/>
      <w:jc w:val="both"/>
    </w:pPr>
    <w:rPr>
      <w:rFonts w:ascii="Calibri" w:eastAsiaTheme="minorEastAsia" w:hAnsi="Calibri" w:cstheme="minorBidi"/>
    </w:rPr>
  </w:style>
  <w:style w:type="paragraph" w:customStyle="1" w:styleId="Smlouva2">
    <w:name w:val="Smlouva2"/>
    <w:basedOn w:val="Normln"/>
    <w:rsid w:val="00511D0F"/>
    <w:pPr>
      <w:jc w:val="center"/>
    </w:pPr>
    <w:rPr>
      <w:b/>
      <w:szCs w:val="20"/>
    </w:rPr>
  </w:style>
  <w:style w:type="character" w:styleId="Zdraznn">
    <w:name w:val="Emphasis"/>
    <w:basedOn w:val="Standardnpsmoodstavce"/>
    <w:uiPriority w:val="20"/>
    <w:qFormat/>
    <w:rsid w:val="00A46F31"/>
    <w:rPr>
      <w:i/>
      <w:iCs/>
    </w:rPr>
  </w:style>
  <w:style w:type="character" w:customStyle="1" w:styleId="normaltextrun">
    <w:name w:val="normaltextrun"/>
    <w:basedOn w:val="Standardnpsmoodstavce"/>
    <w:rsid w:val="00940D7E"/>
  </w:style>
  <w:style w:type="character" w:customStyle="1" w:styleId="eop">
    <w:name w:val="eop"/>
    <w:basedOn w:val="Standardnpsmoodstavce"/>
    <w:rsid w:val="00940D7E"/>
  </w:style>
  <w:style w:type="paragraph" w:styleId="Textpoznpodarou">
    <w:name w:val="footnote text"/>
    <w:basedOn w:val="Normln"/>
    <w:link w:val="TextpoznpodarouChar"/>
    <w:uiPriority w:val="99"/>
    <w:semiHidden/>
    <w:unhideWhenUsed/>
    <w:rsid w:val="00940D7E"/>
    <w:rPr>
      <w:sz w:val="20"/>
      <w:szCs w:val="20"/>
    </w:rPr>
  </w:style>
  <w:style w:type="character" w:customStyle="1" w:styleId="TextpoznpodarouChar">
    <w:name w:val="Text pozn. pod čarou Char"/>
    <w:basedOn w:val="Standardnpsmoodstavce"/>
    <w:link w:val="Textpoznpodarou"/>
    <w:uiPriority w:val="99"/>
    <w:semiHidden/>
    <w:rsid w:val="00940D7E"/>
  </w:style>
  <w:style w:type="character" w:styleId="Znakapoznpodarou">
    <w:name w:val="footnote reference"/>
    <w:basedOn w:val="Standardnpsmoodstavce"/>
    <w:uiPriority w:val="99"/>
    <w:semiHidden/>
    <w:unhideWhenUsed/>
    <w:rsid w:val="00940D7E"/>
    <w:rPr>
      <w:vertAlign w:val="superscript"/>
    </w:rPr>
  </w:style>
  <w:style w:type="character" w:styleId="Nevyeenzmnka">
    <w:name w:val="Unresolved Mention"/>
    <w:basedOn w:val="Standardnpsmoodstavce"/>
    <w:uiPriority w:val="99"/>
    <w:semiHidden/>
    <w:unhideWhenUsed/>
    <w:rsid w:val="003F60FD"/>
    <w:rPr>
      <w:color w:val="605E5C"/>
      <w:shd w:val="clear" w:color="auto" w:fill="E1DFDD"/>
    </w:rPr>
  </w:style>
  <w:style w:type="character" w:customStyle="1" w:styleId="s31">
    <w:name w:val="s31"/>
    <w:rsid w:val="00F93243"/>
  </w:style>
  <w:style w:type="paragraph" w:customStyle="1" w:styleId="paragraph">
    <w:name w:val="paragraph"/>
    <w:basedOn w:val="Normln"/>
    <w:rsid w:val="008D01A9"/>
    <w:pPr>
      <w:spacing w:before="100" w:beforeAutospacing="1" w:after="100" w:afterAutospacing="1"/>
    </w:pPr>
  </w:style>
  <w:style w:type="paragraph" w:customStyle="1" w:styleId="Podtitul">
    <w:name w:val="Podtitul"/>
    <w:basedOn w:val="Normln"/>
    <w:qFormat/>
    <w:rsid w:val="008D01A9"/>
    <w:pPr>
      <w:jc w:val="center"/>
    </w:pPr>
    <w:rPr>
      <w:b/>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0404">
      <w:bodyDiv w:val="1"/>
      <w:marLeft w:val="0"/>
      <w:marRight w:val="0"/>
      <w:marTop w:val="0"/>
      <w:marBottom w:val="0"/>
      <w:divBdr>
        <w:top w:val="none" w:sz="0" w:space="0" w:color="auto"/>
        <w:left w:val="none" w:sz="0" w:space="0" w:color="auto"/>
        <w:bottom w:val="none" w:sz="0" w:space="0" w:color="auto"/>
        <w:right w:val="none" w:sz="0" w:space="0" w:color="auto"/>
      </w:divBdr>
    </w:div>
    <w:div w:id="55205551">
      <w:bodyDiv w:val="1"/>
      <w:marLeft w:val="0"/>
      <w:marRight w:val="0"/>
      <w:marTop w:val="0"/>
      <w:marBottom w:val="0"/>
      <w:divBdr>
        <w:top w:val="none" w:sz="0" w:space="0" w:color="auto"/>
        <w:left w:val="none" w:sz="0" w:space="0" w:color="auto"/>
        <w:bottom w:val="none" w:sz="0" w:space="0" w:color="auto"/>
        <w:right w:val="none" w:sz="0" w:space="0" w:color="auto"/>
      </w:divBdr>
    </w:div>
    <w:div w:id="107284439">
      <w:bodyDiv w:val="1"/>
      <w:marLeft w:val="0"/>
      <w:marRight w:val="0"/>
      <w:marTop w:val="0"/>
      <w:marBottom w:val="0"/>
      <w:divBdr>
        <w:top w:val="none" w:sz="0" w:space="0" w:color="auto"/>
        <w:left w:val="none" w:sz="0" w:space="0" w:color="auto"/>
        <w:bottom w:val="none" w:sz="0" w:space="0" w:color="auto"/>
        <w:right w:val="none" w:sz="0" w:space="0" w:color="auto"/>
      </w:divBdr>
    </w:div>
    <w:div w:id="193345331">
      <w:bodyDiv w:val="1"/>
      <w:marLeft w:val="0"/>
      <w:marRight w:val="0"/>
      <w:marTop w:val="0"/>
      <w:marBottom w:val="0"/>
      <w:divBdr>
        <w:top w:val="none" w:sz="0" w:space="0" w:color="auto"/>
        <w:left w:val="none" w:sz="0" w:space="0" w:color="auto"/>
        <w:bottom w:val="none" w:sz="0" w:space="0" w:color="auto"/>
        <w:right w:val="none" w:sz="0" w:space="0" w:color="auto"/>
      </w:divBdr>
    </w:div>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284627634">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331178603">
      <w:bodyDiv w:val="1"/>
      <w:marLeft w:val="0"/>
      <w:marRight w:val="0"/>
      <w:marTop w:val="0"/>
      <w:marBottom w:val="0"/>
      <w:divBdr>
        <w:top w:val="none" w:sz="0" w:space="0" w:color="auto"/>
        <w:left w:val="none" w:sz="0" w:space="0" w:color="auto"/>
        <w:bottom w:val="none" w:sz="0" w:space="0" w:color="auto"/>
        <w:right w:val="none" w:sz="0" w:space="0" w:color="auto"/>
      </w:divBdr>
    </w:div>
    <w:div w:id="331836561">
      <w:bodyDiv w:val="1"/>
      <w:marLeft w:val="0"/>
      <w:marRight w:val="0"/>
      <w:marTop w:val="0"/>
      <w:marBottom w:val="0"/>
      <w:divBdr>
        <w:top w:val="none" w:sz="0" w:space="0" w:color="auto"/>
        <w:left w:val="none" w:sz="0" w:space="0" w:color="auto"/>
        <w:bottom w:val="none" w:sz="0" w:space="0" w:color="auto"/>
        <w:right w:val="none" w:sz="0" w:space="0" w:color="auto"/>
      </w:divBdr>
    </w:div>
    <w:div w:id="335881984">
      <w:bodyDiv w:val="1"/>
      <w:marLeft w:val="0"/>
      <w:marRight w:val="0"/>
      <w:marTop w:val="0"/>
      <w:marBottom w:val="0"/>
      <w:divBdr>
        <w:top w:val="none" w:sz="0" w:space="0" w:color="auto"/>
        <w:left w:val="none" w:sz="0" w:space="0" w:color="auto"/>
        <w:bottom w:val="none" w:sz="0" w:space="0" w:color="auto"/>
        <w:right w:val="none" w:sz="0" w:space="0" w:color="auto"/>
      </w:divBdr>
    </w:div>
    <w:div w:id="384454902">
      <w:bodyDiv w:val="1"/>
      <w:marLeft w:val="0"/>
      <w:marRight w:val="0"/>
      <w:marTop w:val="0"/>
      <w:marBottom w:val="0"/>
      <w:divBdr>
        <w:top w:val="none" w:sz="0" w:space="0" w:color="auto"/>
        <w:left w:val="none" w:sz="0" w:space="0" w:color="auto"/>
        <w:bottom w:val="none" w:sz="0" w:space="0" w:color="auto"/>
        <w:right w:val="none" w:sz="0" w:space="0" w:color="auto"/>
      </w:divBdr>
    </w:div>
    <w:div w:id="424808408">
      <w:bodyDiv w:val="1"/>
      <w:marLeft w:val="0"/>
      <w:marRight w:val="0"/>
      <w:marTop w:val="0"/>
      <w:marBottom w:val="0"/>
      <w:divBdr>
        <w:top w:val="none" w:sz="0" w:space="0" w:color="auto"/>
        <w:left w:val="none" w:sz="0" w:space="0" w:color="auto"/>
        <w:bottom w:val="none" w:sz="0" w:space="0" w:color="auto"/>
        <w:right w:val="none" w:sz="0" w:space="0" w:color="auto"/>
      </w:divBdr>
    </w:div>
    <w:div w:id="436563960">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50243578">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519897331">
      <w:bodyDiv w:val="1"/>
      <w:marLeft w:val="0"/>
      <w:marRight w:val="0"/>
      <w:marTop w:val="0"/>
      <w:marBottom w:val="0"/>
      <w:divBdr>
        <w:top w:val="none" w:sz="0" w:space="0" w:color="auto"/>
        <w:left w:val="none" w:sz="0" w:space="0" w:color="auto"/>
        <w:bottom w:val="none" w:sz="0" w:space="0" w:color="auto"/>
        <w:right w:val="none" w:sz="0" w:space="0" w:color="auto"/>
      </w:divBdr>
    </w:div>
    <w:div w:id="527958761">
      <w:bodyDiv w:val="1"/>
      <w:marLeft w:val="0"/>
      <w:marRight w:val="0"/>
      <w:marTop w:val="0"/>
      <w:marBottom w:val="0"/>
      <w:divBdr>
        <w:top w:val="none" w:sz="0" w:space="0" w:color="auto"/>
        <w:left w:val="none" w:sz="0" w:space="0" w:color="auto"/>
        <w:bottom w:val="none" w:sz="0" w:space="0" w:color="auto"/>
        <w:right w:val="none" w:sz="0" w:space="0" w:color="auto"/>
      </w:divBdr>
    </w:div>
    <w:div w:id="59972250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5741920">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661006050">
      <w:bodyDiv w:val="1"/>
      <w:marLeft w:val="0"/>
      <w:marRight w:val="0"/>
      <w:marTop w:val="0"/>
      <w:marBottom w:val="0"/>
      <w:divBdr>
        <w:top w:val="none" w:sz="0" w:space="0" w:color="auto"/>
        <w:left w:val="none" w:sz="0" w:space="0" w:color="auto"/>
        <w:bottom w:val="none" w:sz="0" w:space="0" w:color="auto"/>
        <w:right w:val="none" w:sz="0" w:space="0" w:color="auto"/>
      </w:divBdr>
    </w:div>
    <w:div w:id="707995547">
      <w:bodyDiv w:val="1"/>
      <w:marLeft w:val="0"/>
      <w:marRight w:val="0"/>
      <w:marTop w:val="0"/>
      <w:marBottom w:val="0"/>
      <w:divBdr>
        <w:top w:val="none" w:sz="0" w:space="0" w:color="auto"/>
        <w:left w:val="none" w:sz="0" w:space="0" w:color="auto"/>
        <w:bottom w:val="none" w:sz="0" w:space="0" w:color="auto"/>
        <w:right w:val="none" w:sz="0" w:space="0" w:color="auto"/>
      </w:divBdr>
    </w:div>
    <w:div w:id="710106445">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761485930">
      <w:bodyDiv w:val="1"/>
      <w:marLeft w:val="0"/>
      <w:marRight w:val="0"/>
      <w:marTop w:val="0"/>
      <w:marBottom w:val="0"/>
      <w:divBdr>
        <w:top w:val="none" w:sz="0" w:space="0" w:color="auto"/>
        <w:left w:val="none" w:sz="0" w:space="0" w:color="auto"/>
        <w:bottom w:val="none" w:sz="0" w:space="0" w:color="auto"/>
        <w:right w:val="none" w:sz="0" w:space="0" w:color="auto"/>
      </w:divBdr>
    </w:div>
    <w:div w:id="768551983">
      <w:bodyDiv w:val="1"/>
      <w:marLeft w:val="0"/>
      <w:marRight w:val="0"/>
      <w:marTop w:val="0"/>
      <w:marBottom w:val="0"/>
      <w:divBdr>
        <w:top w:val="none" w:sz="0" w:space="0" w:color="auto"/>
        <w:left w:val="none" w:sz="0" w:space="0" w:color="auto"/>
        <w:bottom w:val="none" w:sz="0" w:space="0" w:color="auto"/>
        <w:right w:val="none" w:sz="0" w:space="0" w:color="auto"/>
      </w:divBdr>
    </w:div>
    <w:div w:id="787116596">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2765709">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97892027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068188281">
      <w:bodyDiv w:val="1"/>
      <w:marLeft w:val="0"/>
      <w:marRight w:val="0"/>
      <w:marTop w:val="0"/>
      <w:marBottom w:val="0"/>
      <w:divBdr>
        <w:top w:val="none" w:sz="0" w:space="0" w:color="auto"/>
        <w:left w:val="none" w:sz="0" w:space="0" w:color="auto"/>
        <w:bottom w:val="none" w:sz="0" w:space="0" w:color="auto"/>
        <w:right w:val="none" w:sz="0" w:space="0" w:color="auto"/>
      </w:divBdr>
    </w:div>
    <w:div w:id="1218862548">
      <w:bodyDiv w:val="1"/>
      <w:marLeft w:val="0"/>
      <w:marRight w:val="0"/>
      <w:marTop w:val="0"/>
      <w:marBottom w:val="0"/>
      <w:divBdr>
        <w:top w:val="none" w:sz="0" w:space="0" w:color="auto"/>
        <w:left w:val="none" w:sz="0" w:space="0" w:color="auto"/>
        <w:bottom w:val="none" w:sz="0" w:space="0" w:color="auto"/>
        <w:right w:val="none" w:sz="0" w:space="0" w:color="auto"/>
      </w:divBdr>
    </w:div>
    <w:div w:id="1230115620">
      <w:bodyDiv w:val="1"/>
      <w:marLeft w:val="0"/>
      <w:marRight w:val="0"/>
      <w:marTop w:val="0"/>
      <w:marBottom w:val="0"/>
      <w:divBdr>
        <w:top w:val="none" w:sz="0" w:space="0" w:color="auto"/>
        <w:left w:val="none" w:sz="0" w:space="0" w:color="auto"/>
        <w:bottom w:val="none" w:sz="0" w:space="0" w:color="auto"/>
        <w:right w:val="none" w:sz="0" w:space="0" w:color="auto"/>
      </w:divBdr>
    </w:div>
    <w:div w:id="1238781374">
      <w:bodyDiv w:val="1"/>
      <w:marLeft w:val="0"/>
      <w:marRight w:val="0"/>
      <w:marTop w:val="0"/>
      <w:marBottom w:val="0"/>
      <w:divBdr>
        <w:top w:val="none" w:sz="0" w:space="0" w:color="auto"/>
        <w:left w:val="none" w:sz="0" w:space="0" w:color="auto"/>
        <w:bottom w:val="none" w:sz="0" w:space="0" w:color="auto"/>
        <w:right w:val="none" w:sz="0" w:space="0" w:color="auto"/>
      </w:divBdr>
    </w:div>
    <w:div w:id="1262109082">
      <w:bodyDiv w:val="1"/>
      <w:marLeft w:val="0"/>
      <w:marRight w:val="0"/>
      <w:marTop w:val="0"/>
      <w:marBottom w:val="0"/>
      <w:divBdr>
        <w:top w:val="none" w:sz="0" w:space="0" w:color="auto"/>
        <w:left w:val="none" w:sz="0" w:space="0" w:color="auto"/>
        <w:bottom w:val="none" w:sz="0" w:space="0" w:color="auto"/>
        <w:right w:val="none" w:sz="0" w:space="0" w:color="auto"/>
      </w:divBdr>
    </w:div>
    <w:div w:id="1278954320">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409771586">
      <w:bodyDiv w:val="1"/>
      <w:marLeft w:val="0"/>
      <w:marRight w:val="0"/>
      <w:marTop w:val="0"/>
      <w:marBottom w:val="0"/>
      <w:divBdr>
        <w:top w:val="none" w:sz="0" w:space="0" w:color="auto"/>
        <w:left w:val="none" w:sz="0" w:space="0" w:color="auto"/>
        <w:bottom w:val="none" w:sz="0" w:space="0" w:color="auto"/>
        <w:right w:val="none" w:sz="0" w:space="0" w:color="auto"/>
      </w:divBdr>
    </w:div>
    <w:div w:id="1496607927">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 w:id="1625842223">
      <w:bodyDiv w:val="1"/>
      <w:marLeft w:val="0"/>
      <w:marRight w:val="0"/>
      <w:marTop w:val="0"/>
      <w:marBottom w:val="0"/>
      <w:divBdr>
        <w:top w:val="none" w:sz="0" w:space="0" w:color="auto"/>
        <w:left w:val="none" w:sz="0" w:space="0" w:color="auto"/>
        <w:bottom w:val="none" w:sz="0" w:space="0" w:color="auto"/>
        <w:right w:val="none" w:sz="0" w:space="0" w:color="auto"/>
      </w:divBdr>
    </w:div>
    <w:div w:id="1733772867">
      <w:bodyDiv w:val="1"/>
      <w:marLeft w:val="0"/>
      <w:marRight w:val="0"/>
      <w:marTop w:val="0"/>
      <w:marBottom w:val="0"/>
      <w:divBdr>
        <w:top w:val="none" w:sz="0" w:space="0" w:color="auto"/>
        <w:left w:val="none" w:sz="0" w:space="0" w:color="auto"/>
        <w:bottom w:val="none" w:sz="0" w:space="0" w:color="auto"/>
        <w:right w:val="none" w:sz="0" w:space="0" w:color="auto"/>
      </w:divBdr>
    </w:div>
    <w:div w:id="1821851272">
      <w:bodyDiv w:val="1"/>
      <w:marLeft w:val="0"/>
      <w:marRight w:val="0"/>
      <w:marTop w:val="0"/>
      <w:marBottom w:val="0"/>
      <w:divBdr>
        <w:top w:val="none" w:sz="0" w:space="0" w:color="auto"/>
        <w:left w:val="none" w:sz="0" w:space="0" w:color="auto"/>
        <w:bottom w:val="none" w:sz="0" w:space="0" w:color="auto"/>
        <w:right w:val="none" w:sz="0" w:space="0" w:color="auto"/>
      </w:divBdr>
    </w:div>
    <w:div w:id="1876428896">
      <w:bodyDiv w:val="1"/>
      <w:marLeft w:val="0"/>
      <w:marRight w:val="0"/>
      <w:marTop w:val="0"/>
      <w:marBottom w:val="0"/>
      <w:divBdr>
        <w:top w:val="none" w:sz="0" w:space="0" w:color="auto"/>
        <w:left w:val="none" w:sz="0" w:space="0" w:color="auto"/>
        <w:bottom w:val="none" w:sz="0" w:space="0" w:color="auto"/>
        <w:right w:val="none" w:sz="0" w:space="0" w:color="auto"/>
      </w:divBdr>
    </w:div>
    <w:div w:id="1905290315">
      <w:bodyDiv w:val="1"/>
      <w:marLeft w:val="0"/>
      <w:marRight w:val="0"/>
      <w:marTop w:val="0"/>
      <w:marBottom w:val="0"/>
      <w:divBdr>
        <w:top w:val="none" w:sz="0" w:space="0" w:color="auto"/>
        <w:left w:val="none" w:sz="0" w:space="0" w:color="auto"/>
        <w:bottom w:val="none" w:sz="0" w:space="0" w:color="auto"/>
        <w:right w:val="none" w:sz="0" w:space="0" w:color="auto"/>
      </w:divBdr>
    </w:div>
    <w:div w:id="1979795412">
      <w:bodyDiv w:val="1"/>
      <w:marLeft w:val="0"/>
      <w:marRight w:val="0"/>
      <w:marTop w:val="0"/>
      <w:marBottom w:val="0"/>
      <w:divBdr>
        <w:top w:val="none" w:sz="0" w:space="0" w:color="auto"/>
        <w:left w:val="none" w:sz="0" w:space="0" w:color="auto"/>
        <w:bottom w:val="none" w:sz="0" w:space="0" w:color="auto"/>
        <w:right w:val="none" w:sz="0" w:space="0" w:color="auto"/>
      </w:divBdr>
    </w:div>
    <w:div w:id="1998604868">
      <w:bodyDiv w:val="1"/>
      <w:marLeft w:val="0"/>
      <w:marRight w:val="0"/>
      <w:marTop w:val="0"/>
      <w:marBottom w:val="0"/>
      <w:divBdr>
        <w:top w:val="none" w:sz="0" w:space="0" w:color="auto"/>
        <w:left w:val="none" w:sz="0" w:space="0" w:color="auto"/>
        <w:bottom w:val="none" w:sz="0" w:space="0" w:color="auto"/>
        <w:right w:val="none" w:sz="0" w:space="0" w:color="auto"/>
      </w:divBdr>
    </w:div>
    <w:div w:id="2017032688">
      <w:bodyDiv w:val="1"/>
      <w:marLeft w:val="0"/>
      <w:marRight w:val="0"/>
      <w:marTop w:val="0"/>
      <w:marBottom w:val="0"/>
      <w:divBdr>
        <w:top w:val="none" w:sz="0" w:space="0" w:color="auto"/>
        <w:left w:val="none" w:sz="0" w:space="0" w:color="auto"/>
        <w:bottom w:val="none" w:sz="0" w:space="0" w:color="auto"/>
        <w:right w:val="none" w:sz="0" w:space="0" w:color="auto"/>
      </w:divBdr>
    </w:div>
    <w:div w:id="2068215220">
      <w:bodyDiv w:val="1"/>
      <w:marLeft w:val="0"/>
      <w:marRight w:val="0"/>
      <w:marTop w:val="0"/>
      <w:marBottom w:val="0"/>
      <w:divBdr>
        <w:top w:val="none" w:sz="0" w:space="0" w:color="auto"/>
        <w:left w:val="none" w:sz="0" w:space="0" w:color="auto"/>
        <w:bottom w:val="none" w:sz="0" w:space="0" w:color="auto"/>
        <w:right w:val="none" w:sz="0" w:space="0" w:color="auto"/>
      </w:divBdr>
    </w:div>
    <w:div w:id="212614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vanek@snopava.cz"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fin.uct@snopava.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nopava.cz/nemocnice/ochrana-osobnich-udaj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vanek@snopava.c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mailto:fin.uct@snopava.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mskec.cz" TargetMode="Externa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E90D-4AEA-401E-9DD9-0C528962D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10101</Words>
  <Characters>59596</Characters>
  <Application>Microsoft Office Word</Application>
  <DocSecurity>0</DocSecurity>
  <Lines>496</Lines>
  <Paragraphs>139</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69558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Věra Halfarová</cp:lastModifiedBy>
  <cp:revision>2</cp:revision>
  <cp:lastPrinted>2026-02-09T09:32:00Z</cp:lastPrinted>
  <dcterms:created xsi:type="dcterms:W3CDTF">2026-03-17T07:04:00Z</dcterms:created>
  <dcterms:modified xsi:type="dcterms:W3CDTF">2026-03-17T07:04:00Z</dcterms:modified>
</cp:coreProperties>
</file>